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18FDB" w14:textId="77777777" w:rsidR="00456439" w:rsidRPr="00555A41" w:rsidRDefault="00456439" w:rsidP="00456439">
      <w:pPr>
        <w:spacing w:line="240" w:lineRule="auto"/>
        <w:jc w:val="center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>EGYÜTTMŰKÖDÉSI MEGÁLLAPODÁS</w:t>
      </w:r>
    </w:p>
    <w:p w14:paraId="0B98AEE3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Amely létrejött egyrészről </w:t>
      </w:r>
      <w:proofErr w:type="gramStart"/>
      <w:r w:rsidRPr="00555A41">
        <w:rPr>
          <w:rFonts w:ascii="Calibri" w:hAnsi="Calibri" w:cs="Calibri"/>
          <w:sz w:val="22"/>
        </w:rPr>
        <w:t>a</w:t>
      </w:r>
      <w:proofErr w:type="gramEnd"/>
      <w:r w:rsidRPr="00555A41">
        <w:rPr>
          <w:rFonts w:ascii="Calibri" w:hAnsi="Calibri" w:cs="Calibri"/>
          <w:sz w:val="22"/>
        </w:rPr>
        <w:t xml:space="preserve"> </w:t>
      </w:r>
    </w:p>
    <w:p w14:paraId="7B79E459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 xml:space="preserve">Hortobágyi Nemzeti Park Igazgatóság </w:t>
      </w:r>
    </w:p>
    <w:p w14:paraId="0E3A18C8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Székhely: 4024 Debrecen, Sumen u. 2. </w:t>
      </w:r>
    </w:p>
    <w:p w14:paraId="65D55A3D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Levelezési címe: 4002 Debrecen, Pf. 216. </w:t>
      </w:r>
    </w:p>
    <w:p w14:paraId="44F3CF18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Törzskönyvi azonosító: 323879 </w:t>
      </w:r>
    </w:p>
    <w:p w14:paraId="585CAC00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Adószáma: 15323871-2-09 </w:t>
      </w:r>
    </w:p>
    <w:p w14:paraId="763F657F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Számlavezető pénzintézete: Magyar Államkincstár </w:t>
      </w:r>
    </w:p>
    <w:p w14:paraId="7925AFBF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Számlaszáma: 10034002-01743654-00000000 </w:t>
      </w:r>
    </w:p>
    <w:p w14:paraId="35D420E8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Képviseli: Medgyesi Gergely Árpád, igazgató </w:t>
      </w:r>
    </w:p>
    <w:p w14:paraId="25FF3B20" w14:textId="3539ECD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proofErr w:type="gramStart"/>
      <w:r w:rsidRPr="00555A41">
        <w:rPr>
          <w:rFonts w:ascii="Calibri" w:hAnsi="Calibri" w:cs="Calibri"/>
          <w:sz w:val="22"/>
        </w:rPr>
        <w:t>mint</w:t>
      </w:r>
      <w:proofErr w:type="gramEnd"/>
      <w:r w:rsidRPr="00555A41">
        <w:rPr>
          <w:rFonts w:ascii="Calibri" w:hAnsi="Calibri" w:cs="Calibri"/>
          <w:sz w:val="22"/>
        </w:rPr>
        <w:t xml:space="preserve"> a Magyar Gyapjúfesztivál rendezője, (a továbbiakban: HNPI)</w:t>
      </w:r>
    </w:p>
    <w:p w14:paraId="4B8C021B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5539AA96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másrészről </w:t>
      </w:r>
      <w:proofErr w:type="gramStart"/>
      <w:r w:rsidRPr="00555A41">
        <w:rPr>
          <w:rFonts w:ascii="Calibri" w:hAnsi="Calibri" w:cs="Calibri"/>
          <w:sz w:val="22"/>
        </w:rPr>
        <w:t>a</w:t>
      </w:r>
      <w:proofErr w:type="gramEnd"/>
      <w:r w:rsidRPr="00555A41">
        <w:rPr>
          <w:rFonts w:ascii="Calibri" w:hAnsi="Calibri" w:cs="Calibri"/>
          <w:sz w:val="22"/>
        </w:rPr>
        <w:t xml:space="preserve"> </w:t>
      </w:r>
    </w:p>
    <w:p w14:paraId="20522219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09F2D840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 xml:space="preserve">Hortobágy Község Önkormányzata </w:t>
      </w:r>
    </w:p>
    <w:p w14:paraId="445EC772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Székhely: 4071 Hortobágy, Czinege J. </w:t>
      </w:r>
      <w:proofErr w:type="gramStart"/>
      <w:r w:rsidRPr="00555A41">
        <w:rPr>
          <w:rFonts w:ascii="Calibri" w:hAnsi="Calibri" w:cs="Calibri"/>
          <w:sz w:val="22"/>
        </w:rPr>
        <w:t>utca</w:t>
      </w:r>
      <w:proofErr w:type="gramEnd"/>
      <w:r w:rsidRPr="00555A41">
        <w:rPr>
          <w:rFonts w:ascii="Calibri" w:hAnsi="Calibri" w:cs="Calibri"/>
          <w:sz w:val="22"/>
        </w:rPr>
        <w:t xml:space="preserve"> 1. </w:t>
      </w:r>
    </w:p>
    <w:p w14:paraId="03164319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Levelezési címe: 4071 Hortobágy, Czinege J. </w:t>
      </w:r>
      <w:proofErr w:type="gramStart"/>
      <w:r w:rsidRPr="00555A41">
        <w:rPr>
          <w:rFonts w:ascii="Calibri" w:hAnsi="Calibri" w:cs="Calibri"/>
          <w:sz w:val="22"/>
        </w:rPr>
        <w:t>u.</w:t>
      </w:r>
      <w:proofErr w:type="gramEnd"/>
      <w:r w:rsidRPr="00555A41">
        <w:rPr>
          <w:rFonts w:ascii="Calibri" w:hAnsi="Calibri" w:cs="Calibri"/>
          <w:sz w:val="22"/>
        </w:rPr>
        <w:t xml:space="preserve"> 1.</w:t>
      </w:r>
    </w:p>
    <w:p w14:paraId="0818D207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>Statisztikai jelzőszáma: 728647</w:t>
      </w:r>
    </w:p>
    <w:p w14:paraId="3B3E1603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>Adószáma: 15728647-2-09</w:t>
      </w:r>
    </w:p>
    <w:p w14:paraId="57DF35CA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>Számlavezető pénzintézete: Magyar Államkincstár</w:t>
      </w:r>
    </w:p>
    <w:p w14:paraId="291F6698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>Számlaszáma: 10034002-00349659-00000024</w:t>
      </w:r>
    </w:p>
    <w:p w14:paraId="34AF9163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Képviseli: Jakab Ádám András, polgármester </w:t>
      </w:r>
    </w:p>
    <w:p w14:paraId="4E695755" w14:textId="0A3FC029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proofErr w:type="gramStart"/>
      <w:r w:rsidRPr="00555A41">
        <w:rPr>
          <w:rFonts w:ascii="Calibri" w:hAnsi="Calibri" w:cs="Calibri"/>
          <w:sz w:val="22"/>
        </w:rPr>
        <w:t>mint</w:t>
      </w:r>
      <w:proofErr w:type="gramEnd"/>
      <w:r w:rsidRPr="00555A41">
        <w:rPr>
          <w:rFonts w:ascii="Calibri" w:hAnsi="Calibri" w:cs="Calibri"/>
          <w:sz w:val="22"/>
        </w:rPr>
        <w:t xml:space="preserve"> az érintett területek és eszközök tulajdonosa, (a továbbiakban: HKÖ)</w:t>
      </w:r>
    </w:p>
    <w:p w14:paraId="3A4845F3" w14:textId="77777777" w:rsidR="00456439" w:rsidRPr="00555A41" w:rsidRDefault="00456439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01B04E9A" w14:textId="77777777" w:rsidR="00456439" w:rsidRPr="00555A41" w:rsidRDefault="00456439" w:rsidP="00456439">
      <w:pPr>
        <w:spacing w:line="240" w:lineRule="auto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 xml:space="preserve">Előzmény </w:t>
      </w:r>
    </w:p>
    <w:p w14:paraId="11E92A8D" w14:textId="33B85DD0" w:rsidR="00456439" w:rsidRPr="00555A41" w:rsidRDefault="00234ADF" w:rsidP="00456439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A </w:t>
      </w:r>
      <w:r w:rsidR="004B46C9" w:rsidRPr="00555A41">
        <w:rPr>
          <w:rFonts w:ascii="Calibri" w:hAnsi="Calibri" w:cs="Calibri"/>
          <w:sz w:val="22"/>
        </w:rPr>
        <w:t>HNPI és HKÖ között tartós együttműködés van</w:t>
      </w:r>
      <w:r w:rsidRPr="00555A41">
        <w:rPr>
          <w:rFonts w:ascii="Calibri" w:hAnsi="Calibri" w:cs="Calibri"/>
          <w:sz w:val="22"/>
        </w:rPr>
        <w:t xml:space="preserve"> a vásártéri fejlesztések fenntartása kapcsán (Ikt.sz</w:t>
      </w:r>
      <w:proofErr w:type="gramStart"/>
      <w:r w:rsidRPr="00555A41">
        <w:rPr>
          <w:rFonts w:ascii="Calibri" w:hAnsi="Calibri" w:cs="Calibri"/>
          <w:sz w:val="22"/>
        </w:rPr>
        <w:t>.:</w:t>
      </w:r>
      <w:proofErr w:type="gramEnd"/>
      <w:r w:rsidRPr="00555A41">
        <w:rPr>
          <w:rFonts w:ascii="Calibri" w:hAnsi="Calibri" w:cs="Calibri"/>
          <w:sz w:val="22"/>
        </w:rPr>
        <w:t xml:space="preserve"> HNPI-05095/2025). Jelen</w:t>
      </w:r>
      <w:r w:rsidR="004B46C9" w:rsidRPr="00555A41">
        <w:rPr>
          <w:rFonts w:ascii="Calibri" w:hAnsi="Calibri" w:cs="Calibri"/>
          <w:sz w:val="22"/>
        </w:rPr>
        <w:t xml:space="preserve"> megállapodás </w:t>
      </w:r>
      <w:r w:rsidR="0073265E">
        <w:rPr>
          <w:rFonts w:ascii="Calibri" w:hAnsi="Calibri" w:cs="Calibri"/>
          <w:sz w:val="22"/>
        </w:rPr>
        <w:t xml:space="preserve">alapján a </w:t>
      </w:r>
      <w:r w:rsidR="0073265E" w:rsidRPr="0073265E">
        <w:rPr>
          <w:rFonts w:ascii="Calibri" w:hAnsi="Calibri" w:cs="Calibri"/>
          <w:sz w:val="22"/>
        </w:rPr>
        <w:t>Magyar Gyapjúfesztivál</w:t>
      </w:r>
      <w:r w:rsidR="0073265E" w:rsidRPr="0073265E" w:rsidDel="0073265E">
        <w:rPr>
          <w:rFonts w:ascii="Calibri" w:hAnsi="Calibri" w:cs="Calibri"/>
          <w:sz w:val="22"/>
        </w:rPr>
        <w:t xml:space="preserve"> </w:t>
      </w:r>
      <w:r w:rsidRPr="00555A41">
        <w:rPr>
          <w:rFonts w:ascii="Calibri" w:hAnsi="Calibri" w:cs="Calibri"/>
          <w:sz w:val="22"/>
        </w:rPr>
        <w:t xml:space="preserve"> esemény megszervezésében való együttműködés </w:t>
      </w:r>
      <w:proofErr w:type="gramStart"/>
      <w:r w:rsidRPr="00555A41">
        <w:rPr>
          <w:rFonts w:ascii="Calibri" w:hAnsi="Calibri" w:cs="Calibri"/>
          <w:sz w:val="22"/>
        </w:rPr>
        <w:t>ezen</w:t>
      </w:r>
      <w:proofErr w:type="gramEnd"/>
      <w:r w:rsidRPr="00555A41">
        <w:rPr>
          <w:rFonts w:ascii="Calibri" w:hAnsi="Calibri" w:cs="Calibri"/>
          <w:sz w:val="22"/>
        </w:rPr>
        <w:t xml:space="preserve"> </w:t>
      </w:r>
      <w:r w:rsidR="0073265E">
        <w:rPr>
          <w:rFonts w:ascii="Calibri" w:hAnsi="Calibri" w:cs="Calibri"/>
          <w:sz w:val="22"/>
        </w:rPr>
        <w:t>tartós együttműködés</w:t>
      </w:r>
      <w:r w:rsidR="0073265E" w:rsidRPr="00555A41">
        <w:rPr>
          <w:rFonts w:ascii="Calibri" w:hAnsi="Calibri" w:cs="Calibri"/>
          <w:sz w:val="22"/>
        </w:rPr>
        <w:t xml:space="preserve"> </w:t>
      </w:r>
      <w:r w:rsidRPr="00555A41">
        <w:rPr>
          <w:rFonts w:ascii="Calibri" w:hAnsi="Calibri" w:cs="Calibri"/>
          <w:sz w:val="22"/>
        </w:rPr>
        <w:t>szellemiségét követi</w:t>
      </w:r>
      <w:r w:rsidR="004B46C9" w:rsidRPr="00555A41">
        <w:rPr>
          <w:rFonts w:ascii="Calibri" w:hAnsi="Calibri" w:cs="Calibri"/>
          <w:sz w:val="22"/>
        </w:rPr>
        <w:t>.</w:t>
      </w:r>
      <w:r w:rsidR="006C4133" w:rsidRPr="006C4133">
        <w:rPr>
          <w:rFonts w:ascii="Calibri" w:hAnsi="Calibri" w:cs="Calibri"/>
          <w:sz w:val="22"/>
        </w:rPr>
        <w:t xml:space="preserve"> </w:t>
      </w:r>
      <w:r w:rsidR="006C4133" w:rsidRPr="00555A41">
        <w:rPr>
          <w:rFonts w:ascii="Calibri" w:hAnsi="Calibri" w:cs="Calibri"/>
          <w:sz w:val="22"/>
        </w:rPr>
        <w:t xml:space="preserve">HNPI 2026. május 9-én szervezi meg a Magyar Gyapjúfesztivál rendezvényt, amely kapcsán HKÖ </w:t>
      </w:r>
      <w:r w:rsidR="006C4133">
        <w:rPr>
          <w:rFonts w:ascii="Calibri" w:hAnsi="Calibri" w:cs="Calibri"/>
          <w:sz w:val="22"/>
        </w:rPr>
        <w:t xml:space="preserve">jelen megállapodás alapján </w:t>
      </w:r>
      <w:r w:rsidR="006C4133" w:rsidRPr="00555A41">
        <w:rPr>
          <w:rFonts w:ascii="Calibri" w:hAnsi="Calibri" w:cs="Calibri"/>
          <w:sz w:val="22"/>
        </w:rPr>
        <w:t>támogatást nyújt.</w:t>
      </w:r>
    </w:p>
    <w:p w14:paraId="6F0A6715" w14:textId="77777777" w:rsidR="00456439" w:rsidRPr="00555A41" w:rsidRDefault="00456439" w:rsidP="00C60F63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7212BA80" w14:textId="77777777" w:rsidR="00C60F63" w:rsidRPr="00555A41" w:rsidRDefault="00C60F63" w:rsidP="00C60F63">
      <w:pPr>
        <w:spacing w:after="0" w:line="240" w:lineRule="auto"/>
        <w:jc w:val="both"/>
        <w:rPr>
          <w:rFonts w:ascii="Calibri" w:hAnsi="Calibri" w:cs="Calibri"/>
          <w:b/>
          <w:sz w:val="22"/>
        </w:rPr>
      </w:pPr>
    </w:p>
    <w:p w14:paraId="5389C4F9" w14:textId="3C10B256" w:rsidR="00C60F63" w:rsidRDefault="00C60F63" w:rsidP="00C60F6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 xml:space="preserve">I. </w:t>
      </w:r>
      <w:r w:rsidR="00EC216D">
        <w:rPr>
          <w:rFonts w:ascii="Calibri" w:hAnsi="Calibri" w:cs="Calibri"/>
          <w:b/>
          <w:sz w:val="22"/>
        </w:rPr>
        <w:t>HKÖ vállalásai</w:t>
      </w:r>
    </w:p>
    <w:p w14:paraId="59C6D61B" w14:textId="77777777" w:rsidR="00411329" w:rsidRPr="00555A41" w:rsidRDefault="00411329" w:rsidP="00C60F6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</w:p>
    <w:p w14:paraId="5D51B2B4" w14:textId="77777777" w:rsidR="00EC216D" w:rsidRPr="00C07629" w:rsidRDefault="00EC216D" w:rsidP="00EC216D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1.1. HKÖ ennek fejében kötelezettséget vállal arra, hogy térítésmentesen rendelkezésre bocsátja a 2026. évi Magyar Gyapjúfesztivál idejére HNPI részére a HKÖ tulajdonában álló Hortobágy belterületi 101 és 98/1 helyrajzi számú ingatlant és a következő rendezvényeszközöket:</w:t>
      </w:r>
    </w:p>
    <w:p w14:paraId="22419A4E" w14:textId="3F66698D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15 db 6x3 m-es sátrak (gyorsan felállítható),</w:t>
      </w:r>
    </w:p>
    <w:p w14:paraId="49C95FED" w14:textId="348A1833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10 db 3x3 m-es sátrak (gyorsan felállítható),</w:t>
      </w:r>
    </w:p>
    <w:p w14:paraId="4D71ECC6" w14:textId="0ACDD688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6x3 m-es és 3x3 m-es sátrakhoz oldalfal ponyvák, ajtós, ablakos oldalfalak, esővíz elvezetők,</w:t>
      </w:r>
    </w:p>
    <w:p w14:paraId="2695546D" w14:textId="401872F0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sörpad garnitúrák (egységenként egy asztal két pad),</w:t>
      </w:r>
    </w:p>
    <w:p w14:paraId="49D4B409" w14:textId="327D821C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150 db 1,1 m magas, 2,5 m széles kordonelemek,</w:t>
      </w:r>
    </w:p>
    <w:p w14:paraId="000BA054" w14:textId="118CE728" w:rsidR="00EC216D" w:rsidRPr="00C07629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három csatornás kábeltaposó csatornák fedéllel (65x65 mm, bel- és kültéri használatra, max. terhelés 30 t/db),</w:t>
      </w:r>
    </w:p>
    <w:p w14:paraId="06534C08" w14:textId="77777777" w:rsidR="00D75471" w:rsidRDefault="00EC216D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C07629">
        <w:rPr>
          <w:rFonts w:ascii="Calibri" w:hAnsi="Calibri" w:cs="Calibri"/>
          <w:sz w:val="22"/>
        </w:rPr>
        <w:t>15 db rendezvény kukagyűrű,</w:t>
      </w:r>
      <w:r w:rsidR="00D75471" w:rsidRPr="00D75471">
        <w:rPr>
          <w:rFonts w:ascii="Calibri" w:hAnsi="Calibri" w:cs="Calibri"/>
          <w:sz w:val="22"/>
        </w:rPr>
        <w:t xml:space="preserve"> </w:t>
      </w:r>
    </w:p>
    <w:p w14:paraId="39F4EE4E" w14:textId="77777777" w:rsidR="009146DC" w:rsidRDefault="00D75471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ins w:id="0" w:author="OTO292" w:date="2026-04-09T10:29:00Z"/>
          <w:rFonts w:ascii="Calibri" w:hAnsi="Calibri" w:cs="Calibri"/>
          <w:sz w:val="22"/>
        </w:rPr>
      </w:pPr>
      <w:r w:rsidRPr="00BE50D7">
        <w:rPr>
          <w:rFonts w:ascii="Calibri" w:hAnsi="Calibri" w:cs="Calibri"/>
          <w:sz w:val="22"/>
        </w:rPr>
        <w:t>TR-80 Doosan robbanómotoros áramfejlesztő T22 utánfutóval</w:t>
      </w:r>
      <w:ins w:id="1" w:author="OTO292" w:date="2026-04-09T10:29:00Z">
        <w:r w:rsidR="009146DC">
          <w:rPr>
            <w:rFonts w:ascii="Calibri" w:hAnsi="Calibri" w:cs="Calibri"/>
            <w:sz w:val="22"/>
          </w:rPr>
          <w:t>,</w:t>
        </w:r>
      </w:ins>
    </w:p>
    <w:p w14:paraId="59126EEF" w14:textId="54EA804E" w:rsidR="00EC216D" w:rsidRPr="00C07629" w:rsidRDefault="009146DC" w:rsidP="00C0762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</w:rPr>
      </w:pPr>
      <w:ins w:id="2" w:author="OTO292" w:date="2026-04-09T10:29:00Z">
        <w:r>
          <w:rPr>
            <w:rFonts w:ascii="Calibri" w:hAnsi="Calibri" w:cs="Calibri"/>
            <w:sz w:val="22"/>
          </w:rPr>
          <w:t>kiállítás berendezéshez használható posztamensek (a volt Hortobágy Galériából)</w:t>
        </w:r>
      </w:ins>
      <w:r w:rsidR="00D75471" w:rsidRPr="00BE50D7">
        <w:rPr>
          <w:rFonts w:ascii="Calibri" w:hAnsi="Calibri" w:cs="Calibri"/>
          <w:sz w:val="22"/>
        </w:rPr>
        <w:t>.</w:t>
      </w:r>
    </w:p>
    <w:p w14:paraId="3C19F8AE" w14:textId="77777777" w:rsidR="00EC216D" w:rsidRDefault="00EC216D" w:rsidP="00C07629">
      <w:pPr>
        <w:pStyle w:val="Listaszerbekezds"/>
      </w:pPr>
    </w:p>
    <w:p w14:paraId="349C707E" w14:textId="76ED9160" w:rsidR="00EC216D" w:rsidRPr="00EC216D" w:rsidRDefault="00EC216D" w:rsidP="00EC216D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1</w:t>
      </w:r>
      <w:r w:rsidRPr="00EC216D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>2</w:t>
      </w:r>
      <w:r w:rsidRPr="00EC216D">
        <w:rPr>
          <w:rFonts w:ascii="Calibri" w:hAnsi="Calibri" w:cs="Calibri"/>
          <w:sz w:val="22"/>
        </w:rPr>
        <w:t xml:space="preserve">. HKÖ </w:t>
      </w:r>
      <w:r w:rsidR="00420F8B">
        <w:rPr>
          <w:rFonts w:ascii="Calibri" w:hAnsi="Calibri" w:cs="Calibri"/>
          <w:sz w:val="22"/>
        </w:rPr>
        <w:t xml:space="preserve">HNPI </w:t>
      </w:r>
      <w:r w:rsidRPr="00EC216D">
        <w:rPr>
          <w:rFonts w:ascii="Calibri" w:hAnsi="Calibri" w:cs="Calibri"/>
          <w:sz w:val="22"/>
        </w:rPr>
        <w:t>részére a 2026. évi Magyar Gyapjúfesztivál idejére térítésmentesen biztosítja nyilvános mosdóiban a mosdóhasználatot mind az árusok, mind a látogatók részére rendezvény napján 9.00-17.00 óra között.</w:t>
      </w:r>
    </w:p>
    <w:p w14:paraId="709459DA" w14:textId="77777777" w:rsidR="00EC216D" w:rsidRPr="00EC216D" w:rsidRDefault="00EC216D" w:rsidP="00EC216D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0647F65C" w14:textId="221B377B" w:rsidR="00EC216D" w:rsidRDefault="00EC216D" w:rsidP="00EC216D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1.3</w:t>
      </w:r>
      <w:r w:rsidRPr="00EC216D">
        <w:rPr>
          <w:rFonts w:ascii="Calibri" w:hAnsi="Calibri" w:cs="Calibri"/>
          <w:sz w:val="22"/>
        </w:rPr>
        <w:t xml:space="preserve">. HKÖ vállalja, hogy a rendezvény </w:t>
      </w:r>
      <w:proofErr w:type="gramStart"/>
      <w:r w:rsidRPr="00EC216D">
        <w:rPr>
          <w:rFonts w:ascii="Calibri" w:hAnsi="Calibri" w:cs="Calibri"/>
          <w:sz w:val="22"/>
        </w:rPr>
        <w:t>idején</w:t>
      </w:r>
      <w:proofErr w:type="gramEnd"/>
      <w:r w:rsidRPr="00EC216D">
        <w:rPr>
          <w:rFonts w:ascii="Calibri" w:hAnsi="Calibri" w:cs="Calibri"/>
          <w:sz w:val="22"/>
        </w:rPr>
        <w:t xml:space="preserve"> a Vásártéren megszervezi a parkoltatást.</w:t>
      </w:r>
    </w:p>
    <w:p w14:paraId="5237CA28" w14:textId="77777777" w:rsidR="00EC216D" w:rsidRDefault="00EC216D" w:rsidP="00EC216D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16C47AAD" w14:textId="3C664C30" w:rsidR="00C60F63" w:rsidRPr="00C07629" w:rsidRDefault="00EC216D" w:rsidP="00C60F63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1.4. </w:t>
      </w:r>
      <w:r w:rsidRPr="00EC216D">
        <w:rPr>
          <w:rFonts w:ascii="Calibri" w:hAnsi="Calibri" w:cs="Calibri"/>
          <w:sz w:val="22"/>
        </w:rPr>
        <w:t xml:space="preserve">HKÖ vállalja, hogy a 101. hrsz ingatlanon lévő nyilvános ivókutakat a </w:t>
      </w:r>
      <w:r w:rsidR="00D75471">
        <w:rPr>
          <w:rFonts w:ascii="Calibri" w:hAnsi="Calibri" w:cs="Calibri"/>
          <w:sz w:val="22"/>
        </w:rPr>
        <w:t>r</w:t>
      </w:r>
      <w:r w:rsidRPr="00EC216D">
        <w:rPr>
          <w:rFonts w:ascii="Calibri" w:hAnsi="Calibri" w:cs="Calibri"/>
          <w:sz w:val="22"/>
        </w:rPr>
        <w:t>endezvény idején is üzemelteti</w:t>
      </w:r>
      <w:r w:rsidR="00D75471">
        <w:rPr>
          <w:rFonts w:ascii="Calibri" w:hAnsi="Calibri" w:cs="Calibri"/>
          <w:sz w:val="22"/>
        </w:rPr>
        <w:t>, melynek költségeit viseli</w:t>
      </w:r>
      <w:r w:rsidRPr="00EC216D">
        <w:rPr>
          <w:rFonts w:ascii="Calibri" w:hAnsi="Calibri" w:cs="Calibri"/>
          <w:sz w:val="22"/>
        </w:rPr>
        <w:t>.</w:t>
      </w:r>
    </w:p>
    <w:p w14:paraId="0AA301C3" w14:textId="77777777" w:rsidR="00C60F63" w:rsidRPr="00555A41" w:rsidRDefault="00C60F63" w:rsidP="00C60F63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2A87512F" w14:textId="7D4F8BEC" w:rsidR="00C60F63" w:rsidRDefault="00C60F63" w:rsidP="00C60F63">
      <w:pPr>
        <w:spacing w:after="0"/>
        <w:jc w:val="center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 xml:space="preserve">II. </w:t>
      </w:r>
      <w:r w:rsidR="00EC216D">
        <w:rPr>
          <w:rFonts w:ascii="Calibri" w:hAnsi="Calibri" w:cs="Calibri"/>
          <w:b/>
          <w:sz w:val="22"/>
        </w:rPr>
        <w:t>HNPI vállalásai</w:t>
      </w:r>
    </w:p>
    <w:p w14:paraId="792D4BEE" w14:textId="77777777" w:rsidR="00411329" w:rsidRPr="00555A41" w:rsidRDefault="00411329" w:rsidP="00C60F63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4FC21520" w14:textId="1997506B" w:rsidR="00F40972" w:rsidRPr="00C07629" w:rsidDel="007E5DD1" w:rsidRDefault="00F51635">
      <w:pPr>
        <w:spacing w:after="0" w:line="240" w:lineRule="auto"/>
        <w:jc w:val="both"/>
        <w:rPr>
          <w:del w:id="3" w:author="OTO292" w:date="2026-04-09T10:19:00Z"/>
          <w:rFonts w:ascii="Calibri" w:hAnsi="Calibri" w:cs="Calibri"/>
          <w:sz w:val="22"/>
        </w:rPr>
      </w:pPr>
      <w:r w:rsidRPr="00D75471">
        <w:rPr>
          <w:rFonts w:ascii="Calibri" w:hAnsi="Calibri" w:cs="Calibri"/>
          <w:bCs/>
          <w:color w:val="auto"/>
          <w:sz w:val="22"/>
        </w:rPr>
        <w:t>2</w:t>
      </w:r>
      <w:r w:rsidR="00C60F63" w:rsidRPr="00D75471">
        <w:rPr>
          <w:rFonts w:ascii="Calibri" w:hAnsi="Calibri" w:cs="Calibri"/>
          <w:bCs/>
          <w:color w:val="auto"/>
          <w:sz w:val="22"/>
        </w:rPr>
        <w:t xml:space="preserve">.1. </w:t>
      </w:r>
      <w:r w:rsidR="00D75471" w:rsidRPr="00D75471">
        <w:rPr>
          <w:rFonts w:ascii="Calibri" w:hAnsi="Calibri" w:cs="Calibri"/>
          <w:bCs/>
          <w:color w:val="auto"/>
          <w:sz w:val="22"/>
        </w:rPr>
        <w:t xml:space="preserve">HNPI vállalja, hogy a </w:t>
      </w:r>
      <w:r w:rsidR="009C051B" w:rsidRPr="00C07629">
        <w:rPr>
          <w:rFonts w:ascii="Calibri" w:hAnsi="Calibri" w:cs="Calibri"/>
          <w:sz w:val="22"/>
        </w:rPr>
        <w:t>HKÖ</w:t>
      </w:r>
      <w:r w:rsidR="00763F2A" w:rsidRPr="00C07629">
        <w:rPr>
          <w:rFonts w:ascii="Calibri" w:hAnsi="Calibri" w:cs="Calibri"/>
          <w:sz w:val="22"/>
        </w:rPr>
        <w:t xml:space="preserve"> </w:t>
      </w:r>
      <w:r w:rsidR="002237C2" w:rsidRPr="00C07629">
        <w:rPr>
          <w:rFonts w:ascii="Calibri" w:hAnsi="Calibri" w:cs="Calibri"/>
          <w:sz w:val="22"/>
        </w:rPr>
        <w:t xml:space="preserve">2026-os </w:t>
      </w:r>
      <w:r w:rsidR="00763F2A" w:rsidRPr="00C07629">
        <w:rPr>
          <w:rFonts w:ascii="Calibri" w:hAnsi="Calibri" w:cs="Calibri"/>
          <w:sz w:val="22"/>
        </w:rPr>
        <w:t>rendezvényei</w:t>
      </w:r>
      <w:del w:id="4" w:author="OTO292" w:date="2026-04-09T10:18:00Z">
        <w:r w:rsidR="00763F2A" w:rsidRPr="00C07629" w:rsidDel="007E5DD1">
          <w:rPr>
            <w:rFonts w:ascii="Calibri" w:hAnsi="Calibri" w:cs="Calibri"/>
            <w:sz w:val="22"/>
          </w:rPr>
          <w:delText>n</w:delText>
        </w:r>
      </w:del>
      <w:ins w:id="5" w:author="OTO292" w:date="2026-04-09T10:18:00Z">
        <w:r w:rsidR="007E5DD1">
          <w:rPr>
            <w:rFonts w:ascii="Calibri" w:hAnsi="Calibri" w:cs="Calibri"/>
            <w:sz w:val="22"/>
          </w:rPr>
          <w:t xml:space="preserve"> kapc</w:t>
        </w:r>
        <w:r w:rsidR="00DD02D1">
          <w:rPr>
            <w:rFonts w:ascii="Calibri" w:hAnsi="Calibri" w:cs="Calibri"/>
            <w:sz w:val="22"/>
          </w:rPr>
          <w:t>sán térítésmentesen biztosítja HNP L</w:t>
        </w:r>
        <w:r w:rsidR="007E5DD1">
          <w:rPr>
            <w:rFonts w:ascii="Calibri" w:hAnsi="Calibri" w:cs="Calibri"/>
            <w:sz w:val="22"/>
          </w:rPr>
          <w:t>átogatóközpont konferencia termét előzetes egyeztetést követően.</w:t>
        </w:r>
      </w:ins>
      <w:r w:rsidR="002237C2" w:rsidRPr="00C07629">
        <w:rPr>
          <w:rFonts w:ascii="Calibri" w:hAnsi="Calibri" w:cs="Calibri"/>
          <w:sz w:val="22"/>
        </w:rPr>
        <w:t xml:space="preserve"> </w:t>
      </w:r>
      <w:del w:id="6" w:author="OTO292" w:date="2026-04-09T10:19:00Z">
        <w:r w:rsidR="002237C2" w:rsidRPr="00C07629" w:rsidDel="007E5DD1">
          <w:rPr>
            <w:rFonts w:ascii="Calibri" w:hAnsi="Calibri" w:cs="Calibri"/>
            <w:sz w:val="22"/>
          </w:rPr>
          <w:delText xml:space="preserve">képviselteti szervezetét, illetve természetvédelmi és környezetvédelmi ismeretterjesztő tevékenységet végez a </w:delText>
        </w:r>
        <w:r w:rsidR="009C051B" w:rsidRPr="00C07629" w:rsidDel="007E5DD1">
          <w:rPr>
            <w:rFonts w:ascii="Calibri" w:hAnsi="Calibri" w:cs="Calibri"/>
            <w:sz w:val="22"/>
          </w:rPr>
          <w:delText>HKÖ</w:delText>
        </w:r>
        <w:r w:rsidR="002237C2" w:rsidRPr="00C07629" w:rsidDel="007E5DD1">
          <w:rPr>
            <w:rFonts w:ascii="Calibri" w:hAnsi="Calibri" w:cs="Calibri"/>
            <w:sz w:val="22"/>
          </w:rPr>
          <w:delText>-vel egyeztetett módon</w:delText>
        </w:r>
        <w:r w:rsidR="00D75471" w:rsidRPr="00D75471" w:rsidDel="007E5DD1">
          <w:rPr>
            <w:rFonts w:ascii="Calibri" w:hAnsi="Calibri" w:cs="Calibri"/>
            <w:sz w:val="22"/>
          </w:rPr>
          <w:delText xml:space="preserve"> </w:delText>
        </w:r>
        <w:r w:rsidR="009C051B" w:rsidRPr="00C07629" w:rsidDel="007E5DD1">
          <w:rPr>
            <w:rFonts w:ascii="Calibri" w:hAnsi="Calibri" w:cs="Calibri"/>
            <w:sz w:val="22"/>
          </w:rPr>
          <w:delText xml:space="preserve">az alábbi </w:delText>
        </w:r>
        <w:r w:rsidR="00F40972" w:rsidRPr="00C07629" w:rsidDel="007E5DD1">
          <w:rPr>
            <w:rFonts w:ascii="Calibri" w:hAnsi="Calibri" w:cs="Calibri"/>
            <w:sz w:val="22"/>
          </w:rPr>
          <w:delText>rendezvények</w:delText>
        </w:r>
        <w:r w:rsidR="009C051B" w:rsidRPr="00C07629" w:rsidDel="007E5DD1">
          <w:rPr>
            <w:rFonts w:ascii="Calibri" w:hAnsi="Calibri" w:cs="Calibri"/>
            <w:sz w:val="22"/>
          </w:rPr>
          <w:delText>en</w:delText>
        </w:r>
        <w:r w:rsidR="00F40972" w:rsidRPr="00C07629" w:rsidDel="007E5DD1">
          <w:rPr>
            <w:rFonts w:ascii="Calibri" w:hAnsi="Calibri" w:cs="Calibri"/>
            <w:sz w:val="22"/>
          </w:rPr>
          <w:delText>:</w:delText>
        </w:r>
      </w:del>
    </w:p>
    <w:p w14:paraId="026A3CAB" w14:textId="173B21E9" w:rsidR="00F40972" w:rsidRPr="00D75471" w:rsidDel="007E5DD1" w:rsidRDefault="00F40972">
      <w:pPr>
        <w:spacing w:after="0" w:line="240" w:lineRule="auto"/>
        <w:jc w:val="both"/>
        <w:rPr>
          <w:del w:id="7" w:author="OTO292" w:date="2026-04-09T10:19:00Z"/>
          <w:rFonts w:ascii="Calibri" w:hAnsi="Calibri" w:cs="Calibri"/>
          <w:bCs/>
          <w:color w:val="auto"/>
          <w:sz w:val="22"/>
        </w:rPr>
        <w:pPrChange w:id="8" w:author="OTO292" w:date="2026-04-09T10:53:00Z">
          <w:pPr>
            <w:pStyle w:val="NormlWeb"/>
            <w:numPr>
              <w:numId w:val="5"/>
            </w:numPr>
            <w:spacing w:beforeAutospacing="0" w:after="0" w:afterAutospacing="0"/>
            <w:ind w:left="1080" w:hanging="360"/>
          </w:pPr>
        </w:pPrChange>
      </w:pPr>
      <w:del w:id="9" w:author="OTO292" w:date="2026-04-09T10:19:00Z">
        <w:r w:rsidRPr="00D75471" w:rsidDel="007E5DD1">
          <w:rPr>
            <w:rFonts w:ascii="Calibri" w:hAnsi="Calibri" w:cs="Calibri"/>
            <w:bCs/>
            <w:color w:val="auto"/>
            <w:sz w:val="22"/>
          </w:rPr>
          <w:delText>Hortobágyi Falunap</w:delText>
        </w:r>
        <w:r w:rsidR="0073265E" w:rsidRPr="00D75471" w:rsidDel="007E5DD1">
          <w:rPr>
            <w:rFonts w:ascii="Calibri" w:hAnsi="Calibri" w:cs="Calibri"/>
            <w:bCs/>
            <w:color w:val="auto"/>
            <w:sz w:val="22"/>
          </w:rPr>
          <w:delText>,</w:delText>
        </w:r>
      </w:del>
    </w:p>
    <w:p w14:paraId="20341520" w14:textId="30AD51EF" w:rsidR="00C60F63" w:rsidRPr="007E5DD1" w:rsidDel="007E5DD1" w:rsidRDefault="00F40972">
      <w:pPr>
        <w:spacing w:after="0" w:line="240" w:lineRule="auto"/>
        <w:jc w:val="both"/>
        <w:rPr>
          <w:del w:id="10" w:author="OTO292" w:date="2026-04-09T10:19:00Z"/>
          <w:rFonts w:ascii="Calibri" w:hAnsi="Calibri" w:cs="Calibri"/>
          <w:color w:val="auto"/>
          <w:sz w:val="22"/>
        </w:rPr>
        <w:pPrChange w:id="11" w:author="OTO292" w:date="2026-04-09T10:53:00Z">
          <w:pPr>
            <w:pStyle w:val="NormlWeb"/>
            <w:numPr>
              <w:numId w:val="5"/>
            </w:numPr>
            <w:spacing w:beforeAutospacing="0" w:after="0" w:afterAutospacing="0"/>
            <w:ind w:left="1080" w:hanging="360"/>
          </w:pPr>
        </w:pPrChange>
      </w:pPr>
      <w:del w:id="12" w:author="OTO292" w:date="2026-04-09T10:19:00Z">
        <w:r w:rsidRPr="00D75471" w:rsidDel="007E5DD1">
          <w:rPr>
            <w:rFonts w:ascii="Calibri" w:hAnsi="Calibri" w:cs="Calibri"/>
            <w:bCs/>
            <w:color w:val="auto"/>
            <w:sz w:val="22"/>
          </w:rPr>
          <w:delText>Magyar Szürke-Barátok találkozója</w:delText>
        </w:r>
        <w:r w:rsidR="0073265E" w:rsidRPr="00D75471" w:rsidDel="007E5DD1">
          <w:rPr>
            <w:rFonts w:ascii="Calibri" w:hAnsi="Calibri" w:cs="Calibri"/>
            <w:bCs/>
            <w:color w:val="auto"/>
            <w:sz w:val="22"/>
          </w:rPr>
          <w:delText>.</w:delText>
        </w:r>
        <w:r w:rsidR="00571E28" w:rsidDel="007E5DD1">
          <w:rPr>
            <w:rFonts w:ascii="Calibri" w:hAnsi="Calibri" w:cs="Calibri"/>
            <w:bCs/>
            <w:color w:val="auto"/>
            <w:sz w:val="22"/>
          </w:rPr>
          <w:delText xml:space="preserve"> </w:delText>
        </w:r>
      </w:del>
    </w:p>
    <w:p w14:paraId="28A334F8" w14:textId="723CC0B3" w:rsidR="007E5DD1" w:rsidRPr="00C07629" w:rsidRDefault="007E5DD1">
      <w:pPr>
        <w:pStyle w:val="NormlWeb"/>
        <w:spacing w:beforeAutospacing="0" w:after="0" w:afterAutospacing="0"/>
        <w:rPr>
          <w:rFonts w:ascii="Calibri" w:hAnsi="Calibri" w:cs="Calibri"/>
          <w:color w:val="auto"/>
          <w:sz w:val="22"/>
        </w:rPr>
        <w:pPrChange w:id="13" w:author="OTO292" w:date="2026-04-09T10:53:00Z">
          <w:pPr>
            <w:pStyle w:val="NormlWeb"/>
            <w:numPr>
              <w:numId w:val="5"/>
            </w:numPr>
            <w:spacing w:beforeAutospacing="0" w:after="0" w:afterAutospacing="0"/>
            <w:ind w:left="1080" w:hanging="360"/>
          </w:pPr>
        </w:pPrChange>
      </w:pPr>
    </w:p>
    <w:p w14:paraId="73E451FF" w14:textId="77777777" w:rsidR="00C60F63" w:rsidRPr="00555A41" w:rsidRDefault="00C60F63" w:rsidP="00C60F63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</w:p>
    <w:p w14:paraId="50E0D481" w14:textId="26E9C146" w:rsidR="009C051B" w:rsidRPr="00555A41" w:rsidRDefault="0062036A" w:rsidP="00C07629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  <w:r w:rsidRPr="00555A41">
        <w:rPr>
          <w:rFonts w:ascii="Calibri" w:hAnsi="Calibri" w:cs="Calibri"/>
          <w:color w:val="auto"/>
          <w:sz w:val="22"/>
        </w:rPr>
        <w:t>2</w:t>
      </w:r>
      <w:r w:rsidR="00C60F63" w:rsidRPr="00555A41">
        <w:rPr>
          <w:rFonts w:ascii="Calibri" w:hAnsi="Calibri" w:cs="Calibri"/>
          <w:color w:val="auto"/>
          <w:sz w:val="22"/>
        </w:rPr>
        <w:t>.</w:t>
      </w:r>
      <w:r w:rsidR="00571E28">
        <w:rPr>
          <w:rFonts w:ascii="Calibri" w:hAnsi="Calibri" w:cs="Calibri"/>
          <w:color w:val="auto"/>
          <w:sz w:val="22"/>
        </w:rPr>
        <w:t>2</w:t>
      </w:r>
      <w:r w:rsidR="00C60F63" w:rsidRPr="00555A41">
        <w:rPr>
          <w:rFonts w:ascii="Calibri" w:hAnsi="Calibri" w:cs="Calibri"/>
          <w:color w:val="auto"/>
          <w:sz w:val="22"/>
        </w:rPr>
        <w:t xml:space="preserve">. </w:t>
      </w:r>
      <w:r w:rsidR="009C051B" w:rsidRPr="00555A41">
        <w:rPr>
          <w:rFonts w:ascii="Calibri" w:hAnsi="Calibri" w:cs="Calibri"/>
          <w:color w:val="auto"/>
          <w:sz w:val="22"/>
        </w:rPr>
        <w:t>HNPI</w:t>
      </w:r>
      <w:r w:rsidR="00C60F63" w:rsidRPr="00555A41">
        <w:rPr>
          <w:rFonts w:ascii="Calibri" w:hAnsi="Calibri" w:cs="Calibri"/>
          <w:color w:val="auto"/>
          <w:sz w:val="22"/>
        </w:rPr>
        <w:t xml:space="preserve"> kijelenti, hogy </w:t>
      </w:r>
      <w:r w:rsidR="009C051B" w:rsidRPr="00555A41">
        <w:rPr>
          <w:rFonts w:ascii="Calibri" w:hAnsi="Calibri" w:cs="Calibri"/>
          <w:color w:val="auto"/>
          <w:sz w:val="22"/>
        </w:rPr>
        <w:t>HKÖ</w:t>
      </w:r>
      <w:r w:rsidR="00C60F63" w:rsidRPr="00555A41">
        <w:rPr>
          <w:rFonts w:ascii="Calibri" w:hAnsi="Calibri" w:cs="Calibri"/>
          <w:color w:val="auto"/>
          <w:sz w:val="22"/>
        </w:rPr>
        <w:t xml:space="preserve"> részére az általa </w:t>
      </w:r>
      <w:r w:rsidR="0073265E">
        <w:rPr>
          <w:rFonts w:ascii="Calibri" w:hAnsi="Calibri" w:cs="Calibri"/>
          <w:color w:val="auto"/>
          <w:sz w:val="22"/>
        </w:rPr>
        <w:t xml:space="preserve">jelen megállapodás alapján </w:t>
      </w:r>
      <w:r w:rsidR="00C60F63" w:rsidRPr="00555A41">
        <w:rPr>
          <w:rFonts w:ascii="Calibri" w:hAnsi="Calibri" w:cs="Calibri"/>
          <w:color w:val="auto"/>
          <w:sz w:val="22"/>
        </w:rPr>
        <w:t xml:space="preserve">nyújtott tevékenységekért nem számol fel díjat. </w:t>
      </w:r>
    </w:p>
    <w:p w14:paraId="2F329E5C" w14:textId="77777777" w:rsidR="00F40972" w:rsidRPr="00555A41" w:rsidRDefault="00F40972" w:rsidP="00F40972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</w:p>
    <w:p w14:paraId="7FA6CE0F" w14:textId="360C3272" w:rsidR="00571E28" w:rsidRDefault="009C051B" w:rsidP="00F40972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  <w:r w:rsidRPr="00555A41">
        <w:rPr>
          <w:rFonts w:ascii="Calibri" w:hAnsi="Calibri" w:cs="Calibri"/>
          <w:color w:val="auto"/>
          <w:sz w:val="22"/>
        </w:rPr>
        <w:t>2.</w:t>
      </w:r>
      <w:r w:rsidR="00571E28">
        <w:rPr>
          <w:rFonts w:ascii="Calibri" w:hAnsi="Calibri" w:cs="Calibri"/>
          <w:color w:val="auto"/>
          <w:sz w:val="22"/>
        </w:rPr>
        <w:t>3</w:t>
      </w:r>
      <w:r w:rsidR="001B77E5" w:rsidRPr="00555A41">
        <w:rPr>
          <w:rFonts w:ascii="Calibri" w:hAnsi="Calibri" w:cs="Calibri"/>
          <w:color w:val="auto"/>
          <w:sz w:val="22"/>
        </w:rPr>
        <w:t xml:space="preserve">. </w:t>
      </w:r>
      <w:r w:rsidRPr="00555A41">
        <w:rPr>
          <w:rFonts w:ascii="Calibri" w:hAnsi="Calibri" w:cs="Calibri"/>
          <w:color w:val="auto"/>
          <w:sz w:val="22"/>
        </w:rPr>
        <w:t>HNPI</w:t>
      </w:r>
      <w:r w:rsidR="00F40972" w:rsidRPr="00555A41">
        <w:rPr>
          <w:rFonts w:ascii="Calibri" w:hAnsi="Calibri" w:cs="Calibri"/>
          <w:color w:val="auto"/>
          <w:sz w:val="22"/>
        </w:rPr>
        <w:t xml:space="preserve"> a</w:t>
      </w:r>
      <w:r w:rsidR="00D35731">
        <w:rPr>
          <w:rFonts w:ascii="Calibri" w:hAnsi="Calibri" w:cs="Calibri"/>
          <w:color w:val="auto"/>
          <w:sz w:val="22"/>
        </w:rPr>
        <w:t>z 1.1.</w:t>
      </w:r>
      <w:r w:rsidR="00F40972" w:rsidRPr="00555A41">
        <w:rPr>
          <w:rFonts w:ascii="Calibri" w:hAnsi="Calibri" w:cs="Calibri"/>
          <w:color w:val="auto"/>
          <w:sz w:val="22"/>
        </w:rPr>
        <w:t xml:space="preserve"> pontban felsorolt eszközök saját rendezvényein történő használatához kapcsolódó valamennyi költséget (különösen: szállítás, felállítás, üzemeltetés) vállalja.</w:t>
      </w:r>
    </w:p>
    <w:p w14:paraId="358437B7" w14:textId="77777777" w:rsidR="00C60F63" w:rsidRDefault="00C60F63" w:rsidP="00C60F63">
      <w:pPr>
        <w:tabs>
          <w:tab w:val="left" w:pos="0"/>
        </w:tabs>
        <w:spacing w:after="0"/>
        <w:jc w:val="both"/>
        <w:rPr>
          <w:rFonts w:ascii="Calibri" w:hAnsi="Calibri" w:cs="Calibri"/>
          <w:b/>
          <w:color w:val="auto"/>
          <w:sz w:val="22"/>
        </w:rPr>
      </w:pPr>
    </w:p>
    <w:p w14:paraId="349023A2" w14:textId="77777777" w:rsidR="00C07629" w:rsidRPr="00555A41" w:rsidRDefault="00C07629" w:rsidP="00C60F63">
      <w:pPr>
        <w:tabs>
          <w:tab w:val="left" w:pos="0"/>
        </w:tabs>
        <w:spacing w:after="0"/>
        <w:jc w:val="both"/>
        <w:rPr>
          <w:rFonts w:ascii="Calibri" w:hAnsi="Calibri" w:cs="Calibri"/>
          <w:b/>
          <w:color w:val="auto"/>
          <w:sz w:val="22"/>
        </w:rPr>
      </w:pPr>
    </w:p>
    <w:p w14:paraId="1A1EDFC7" w14:textId="3B859CCA" w:rsidR="00C60F63" w:rsidRDefault="00C60F63" w:rsidP="00C07629">
      <w:pPr>
        <w:tabs>
          <w:tab w:val="left" w:pos="0"/>
        </w:tabs>
        <w:spacing w:after="0"/>
        <w:jc w:val="center"/>
        <w:rPr>
          <w:rFonts w:ascii="Calibri" w:hAnsi="Calibri" w:cs="Calibri"/>
          <w:b/>
          <w:color w:val="auto"/>
          <w:sz w:val="22"/>
        </w:rPr>
      </w:pPr>
      <w:r w:rsidRPr="00555A41">
        <w:rPr>
          <w:rFonts w:ascii="Calibri" w:hAnsi="Calibri" w:cs="Calibri"/>
          <w:b/>
          <w:color w:val="auto"/>
          <w:sz w:val="22"/>
        </w:rPr>
        <w:t>I</w:t>
      </w:r>
      <w:r w:rsidR="00E11895" w:rsidRPr="00555A41">
        <w:rPr>
          <w:rFonts w:ascii="Calibri" w:hAnsi="Calibri" w:cs="Calibri"/>
          <w:b/>
          <w:color w:val="auto"/>
          <w:sz w:val="22"/>
        </w:rPr>
        <w:t>II</w:t>
      </w:r>
      <w:r w:rsidRPr="00555A41">
        <w:rPr>
          <w:rFonts w:ascii="Calibri" w:hAnsi="Calibri" w:cs="Calibri"/>
          <w:b/>
          <w:color w:val="auto"/>
          <w:sz w:val="22"/>
        </w:rPr>
        <w:t>. Szerződés módosítása, megszűnése</w:t>
      </w:r>
    </w:p>
    <w:p w14:paraId="45BCDB13" w14:textId="77777777" w:rsidR="00411329" w:rsidRPr="00C07629" w:rsidRDefault="00411329" w:rsidP="00C07629">
      <w:pPr>
        <w:tabs>
          <w:tab w:val="left" w:pos="0"/>
        </w:tabs>
        <w:spacing w:after="0"/>
        <w:jc w:val="center"/>
        <w:rPr>
          <w:rFonts w:ascii="Calibri" w:hAnsi="Calibri" w:cs="Calibri"/>
          <w:color w:val="auto"/>
          <w:sz w:val="22"/>
        </w:rPr>
      </w:pPr>
    </w:p>
    <w:p w14:paraId="2D7BA17F" w14:textId="59FC0F12" w:rsidR="00C60F63" w:rsidRPr="00555A41" w:rsidRDefault="006C079C" w:rsidP="00C60F63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  <w:r w:rsidRPr="00555A41">
        <w:rPr>
          <w:rFonts w:ascii="Calibri" w:hAnsi="Calibri" w:cs="Calibri"/>
          <w:color w:val="auto"/>
          <w:sz w:val="22"/>
        </w:rPr>
        <w:t>3</w:t>
      </w:r>
      <w:r w:rsidR="00C60F63" w:rsidRPr="00555A41">
        <w:rPr>
          <w:rFonts w:ascii="Calibri" w:hAnsi="Calibri" w:cs="Calibri"/>
          <w:color w:val="auto"/>
          <w:sz w:val="22"/>
        </w:rPr>
        <w:t xml:space="preserve">.1. </w:t>
      </w:r>
      <w:r w:rsidR="00C60F63" w:rsidRPr="00555A41">
        <w:rPr>
          <w:rFonts w:ascii="Calibri" w:hAnsi="Calibri" w:cs="Calibri"/>
          <w:bCs/>
          <w:color w:val="auto"/>
          <w:sz w:val="22"/>
        </w:rPr>
        <w:t>Együttműködő felek megállapodnak</w:t>
      </w:r>
      <w:r w:rsidR="00C60F63" w:rsidRPr="00555A41">
        <w:rPr>
          <w:rFonts w:ascii="Calibri" w:hAnsi="Calibri" w:cs="Calibri"/>
          <w:color w:val="auto"/>
          <w:sz w:val="22"/>
        </w:rPr>
        <w:t>, hogy a jelen szerződés bármilyen módosítása kizárólag közös megegyezéssel, írásban érvényes.</w:t>
      </w:r>
    </w:p>
    <w:p w14:paraId="7AEF548F" w14:textId="77777777" w:rsidR="00C60F63" w:rsidRPr="00555A41" w:rsidRDefault="00C60F63" w:rsidP="00C60F63">
      <w:pPr>
        <w:spacing w:after="0" w:line="240" w:lineRule="auto"/>
        <w:ind w:left="567" w:hanging="567"/>
        <w:jc w:val="both"/>
        <w:rPr>
          <w:rFonts w:ascii="Calibri" w:hAnsi="Calibri" w:cs="Calibri"/>
          <w:color w:val="auto"/>
          <w:sz w:val="22"/>
        </w:rPr>
      </w:pPr>
    </w:p>
    <w:p w14:paraId="4A8BE078" w14:textId="315831D0" w:rsidR="00C60F63" w:rsidRPr="00555A41" w:rsidRDefault="006C079C" w:rsidP="00C60F63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  <w:r w:rsidRPr="00555A41">
        <w:rPr>
          <w:rFonts w:ascii="Calibri" w:hAnsi="Calibri" w:cs="Calibri"/>
          <w:color w:val="auto"/>
          <w:sz w:val="22"/>
        </w:rPr>
        <w:t>3</w:t>
      </w:r>
      <w:r w:rsidR="00C60F63" w:rsidRPr="00555A41">
        <w:rPr>
          <w:rFonts w:ascii="Calibri" w:hAnsi="Calibri" w:cs="Calibri"/>
          <w:color w:val="auto"/>
          <w:sz w:val="22"/>
        </w:rPr>
        <w:t xml:space="preserve">.2. </w:t>
      </w:r>
      <w:r w:rsidR="00C60F63" w:rsidRPr="00555A41">
        <w:rPr>
          <w:rFonts w:ascii="Calibri" w:hAnsi="Calibri" w:cs="Calibri"/>
          <w:bCs/>
          <w:color w:val="auto"/>
          <w:sz w:val="22"/>
        </w:rPr>
        <w:t>Együttműködő felek megállapodnak</w:t>
      </w:r>
      <w:r w:rsidR="00C60F63" w:rsidRPr="00555A41">
        <w:rPr>
          <w:rFonts w:ascii="Calibri" w:hAnsi="Calibri" w:cs="Calibri"/>
          <w:color w:val="auto"/>
          <w:sz w:val="22"/>
        </w:rPr>
        <w:t>, hogy a jelen szerződés – bármely okból történő – megszűnése esetén kötelesek teljes körűen elszámolni egymással, beleértve különösen az esetleges kártérítési igényeket is.</w:t>
      </w:r>
    </w:p>
    <w:p w14:paraId="732F326F" w14:textId="77777777" w:rsidR="00C60F63" w:rsidRPr="00555A41" w:rsidRDefault="00C60F63" w:rsidP="00C60F63">
      <w:pPr>
        <w:spacing w:after="0" w:line="240" w:lineRule="auto"/>
        <w:ind w:left="567" w:hanging="567"/>
        <w:jc w:val="both"/>
        <w:rPr>
          <w:rFonts w:ascii="Calibri" w:hAnsi="Calibri" w:cs="Calibri"/>
          <w:color w:val="auto"/>
          <w:sz w:val="22"/>
        </w:rPr>
      </w:pPr>
    </w:p>
    <w:p w14:paraId="74AEBA2B" w14:textId="6F186D05" w:rsidR="00C60F63" w:rsidRPr="00555A41" w:rsidRDefault="00B46127" w:rsidP="00C60F63">
      <w:pPr>
        <w:spacing w:after="0" w:line="240" w:lineRule="auto"/>
        <w:jc w:val="both"/>
        <w:rPr>
          <w:rFonts w:ascii="Calibri" w:hAnsi="Calibri" w:cs="Calibri"/>
          <w:color w:val="auto"/>
          <w:sz w:val="22"/>
        </w:rPr>
      </w:pPr>
      <w:r w:rsidRPr="00555A41">
        <w:rPr>
          <w:rFonts w:ascii="Calibri" w:hAnsi="Calibri" w:cs="Calibri"/>
          <w:color w:val="auto"/>
          <w:sz w:val="22"/>
        </w:rPr>
        <w:t>3</w:t>
      </w:r>
      <w:r w:rsidR="00C60F63" w:rsidRPr="00555A41">
        <w:rPr>
          <w:rFonts w:ascii="Calibri" w:hAnsi="Calibri" w:cs="Calibri"/>
          <w:color w:val="auto"/>
          <w:sz w:val="22"/>
        </w:rPr>
        <w:t xml:space="preserve">.3. </w:t>
      </w:r>
      <w:r w:rsidR="00C60F63" w:rsidRPr="00555A41">
        <w:rPr>
          <w:rFonts w:ascii="Calibri" w:hAnsi="Calibri" w:cs="Calibri"/>
          <w:bCs/>
          <w:color w:val="auto"/>
          <w:sz w:val="22"/>
        </w:rPr>
        <w:t>Együttműködő felek megállapodnak</w:t>
      </w:r>
      <w:r w:rsidR="00C60F63" w:rsidRPr="00555A41">
        <w:rPr>
          <w:rFonts w:ascii="Calibri" w:hAnsi="Calibri" w:cs="Calibri"/>
          <w:color w:val="auto"/>
          <w:sz w:val="22"/>
        </w:rPr>
        <w:t xml:space="preserve">, hogy bármely fél jogosult a jelen szerződést a másik félhez intézett egyoldalú írásbeli </w:t>
      </w:r>
      <w:proofErr w:type="gramStart"/>
      <w:r w:rsidR="00C60F63" w:rsidRPr="00555A41">
        <w:rPr>
          <w:rFonts w:ascii="Calibri" w:hAnsi="Calibri" w:cs="Calibri"/>
          <w:color w:val="auto"/>
          <w:sz w:val="22"/>
        </w:rPr>
        <w:t>nyilatkozattal</w:t>
      </w:r>
      <w:proofErr w:type="gramEnd"/>
      <w:r w:rsidR="00C60F63" w:rsidRPr="00555A41">
        <w:rPr>
          <w:rFonts w:ascii="Calibri" w:hAnsi="Calibri" w:cs="Calibri"/>
          <w:color w:val="auto"/>
          <w:sz w:val="22"/>
        </w:rPr>
        <w:t xml:space="preserve"> azonnali hatállyal felmondani</w:t>
      </w:r>
      <w:r w:rsidR="006C4133">
        <w:rPr>
          <w:rFonts w:ascii="Calibri" w:hAnsi="Calibri" w:cs="Calibri"/>
          <w:color w:val="auto"/>
          <w:sz w:val="22"/>
        </w:rPr>
        <w:t>,</w:t>
      </w:r>
      <w:r w:rsidR="00C60F63" w:rsidRPr="00555A41">
        <w:rPr>
          <w:rFonts w:ascii="Calibri" w:hAnsi="Calibri" w:cs="Calibri"/>
          <w:color w:val="auto"/>
          <w:sz w:val="22"/>
        </w:rPr>
        <w:t xml:space="preserve"> amennyiben a másik fél jelen megállapodásban rögzített kötelezettségeit </w:t>
      </w:r>
      <w:r w:rsidR="0073265E">
        <w:rPr>
          <w:rFonts w:ascii="Calibri" w:hAnsi="Calibri" w:cs="Calibri"/>
          <w:color w:val="auto"/>
          <w:sz w:val="22"/>
        </w:rPr>
        <w:t xml:space="preserve">súlyosan </w:t>
      </w:r>
      <w:r w:rsidR="00C60F63" w:rsidRPr="00555A41">
        <w:rPr>
          <w:rFonts w:ascii="Calibri" w:hAnsi="Calibri" w:cs="Calibri"/>
          <w:color w:val="auto"/>
          <w:sz w:val="22"/>
        </w:rPr>
        <w:t>megszegi.</w:t>
      </w:r>
      <w:r w:rsidR="006C4133">
        <w:rPr>
          <w:rFonts w:ascii="Calibri" w:hAnsi="Calibri" w:cs="Calibri"/>
          <w:color w:val="auto"/>
          <w:sz w:val="22"/>
        </w:rPr>
        <w:t xml:space="preserve"> Felek a szerződés megszűnésekor egymással elszámolnak. </w:t>
      </w:r>
    </w:p>
    <w:p w14:paraId="326E367A" w14:textId="77777777" w:rsidR="00C60F63" w:rsidRDefault="00C60F63" w:rsidP="00B46127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18B3DC90" w14:textId="77777777" w:rsidR="00C07629" w:rsidRPr="00555A41" w:rsidRDefault="00C07629" w:rsidP="00B46127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50A766AD" w14:textId="40455ED5" w:rsidR="00C60F63" w:rsidRDefault="00B46127" w:rsidP="00411329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>I</w:t>
      </w:r>
      <w:r w:rsidR="00C60F63" w:rsidRPr="00555A41">
        <w:rPr>
          <w:rFonts w:ascii="Calibri" w:hAnsi="Calibri" w:cs="Calibri"/>
          <w:b/>
          <w:sz w:val="22"/>
        </w:rPr>
        <w:t>V. Kapcsolattartás</w:t>
      </w:r>
    </w:p>
    <w:p w14:paraId="7C618F21" w14:textId="77777777" w:rsidR="00411329" w:rsidRPr="00555A41" w:rsidRDefault="00411329" w:rsidP="00411329">
      <w:pPr>
        <w:tabs>
          <w:tab w:val="left" w:pos="0"/>
        </w:tabs>
        <w:spacing w:after="0" w:line="240" w:lineRule="auto"/>
        <w:ind w:left="567" w:hanging="567"/>
        <w:jc w:val="center"/>
        <w:rPr>
          <w:rFonts w:ascii="Calibri" w:hAnsi="Calibri" w:cs="Calibri"/>
          <w:b/>
          <w:sz w:val="22"/>
        </w:rPr>
      </w:pPr>
    </w:p>
    <w:p w14:paraId="6151B184" w14:textId="0B349A9E" w:rsidR="00E31107" w:rsidRPr="00555A41" w:rsidRDefault="00B46127" w:rsidP="00C60F63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>4</w:t>
      </w:r>
      <w:r w:rsidR="00C60F63" w:rsidRPr="00555A41">
        <w:rPr>
          <w:rFonts w:ascii="Calibri" w:hAnsi="Calibri" w:cs="Calibri"/>
          <w:sz w:val="22"/>
        </w:rPr>
        <w:t xml:space="preserve">.1. </w:t>
      </w:r>
      <w:r w:rsidR="00C60F63" w:rsidRPr="00555A41">
        <w:rPr>
          <w:rFonts w:ascii="Calibri" w:hAnsi="Calibri" w:cs="Calibri"/>
          <w:color w:val="000000"/>
          <w:sz w:val="22"/>
        </w:rPr>
        <w:t>Együttműködő felek</w:t>
      </w:r>
      <w:r w:rsidR="00C60F63" w:rsidRPr="00555A41">
        <w:rPr>
          <w:rFonts w:ascii="Calibri" w:hAnsi="Calibri" w:cs="Calibri"/>
          <w:sz w:val="22"/>
        </w:rPr>
        <w:t xml:space="preserve"> megállapodnak, hogy a jelen megállapodás teljesítése körében</w:t>
      </w:r>
      <w:r w:rsidR="00E31107" w:rsidRPr="00555A41">
        <w:rPr>
          <w:rFonts w:ascii="Calibri" w:hAnsi="Calibri" w:cs="Calibri"/>
          <w:sz w:val="22"/>
        </w:rPr>
        <w:t xml:space="preserve"> a következő kapcsolattartó személyeket jelölik meg:</w:t>
      </w:r>
    </w:p>
    <w:p w14:paraId="5C02AB26" w14:textId="171B3EA6" w:rsidR="00E31107" w:rsidRPr="00411329" w:rsidRDefault="009C051B" w:rsidP="00411329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411329">
        <w:rPr>
          <w:rFonts w:ascii="Calibri" w:hAnsi="Calibri" w:cs="Calibri"/>
          <w:sz w:val="22"/>
        </w:rPr>
        <w:t>HNPI</w:t>
      </w:r>
      <w:r w:rsidR="00C60F63" w:rsidRPr="00411329">
        <w:rPr>
          <w:rFonts w:ascii="Calibri" w:hAnsi="Calibri" w:cs="Calibri"/>
          <w:sz w:val="22"/>
        </w:rPr>
        <w:t xml:space="preserve"> </w:t>
      </w:r>
      <w:r w:rsidR="00E31107" w:rsidRPr="00411329">
        <w:rPr>
          <w:rFonts w:ascii="Calibri" w:hAnsi="Calibri" w:cs="Calibri"/>
          <w:sz w:val="22"/>
        </w:rPr>
        <w:t>fél részéről</w:t>
      </w:r>
      <w:r w:rsidR="001B77E5" w:rsidRPr="00411329">
        <w:rPr>
          <w:rFonts w:ascii="Calibri" w:hAnsi="Calibri" w:cs="Calibri"/>
          <w:sz w:val="22"/>
        </w:rPr>
        <w:t>: Danyi Zoltán</w:t>
      </w:r>
      <w:r w:rsidRPr="00411329">
        <w:rPr>
          <w:rFonts w:ascii="Calibri" w:hAnsi="Calibri" w:cs="Calibri"/>
          <w:sz w:val="22"/>
        </w:rPr>
        <w:t xml:space="preserve"> szakmai tanácsadó</w:t>
      </w:r>
      <w:r w:rsidR="005E76B1" w:rsidRPr="00411329">
        <w:rPr>
          <w:rFonts w:ascii="Calibri" w:hAnsi="Calibri" w:cs="Calibri"/>
          <w:sz w:val="22"/>
        </w:rPr>
        <w:t>,</w:t>
      </w:r>
      <w:r w:rsidR="00C60F63" w:rsidRPr="00411329">
        <w:rPr>
          <w:rFonts w:ascii="Calibri" w:hAnsi="Calibri" w:cs="Calibri"/>
          <w:sz w:val="22"/>
        </w:rPr>
        <w:t xml:space="preserve"> +36</w:t>
      </w:r>
      <w:r w:rsidRPr="00411329">
        <w:rPr>
          <w:rFonts w:ascii="Calibri" w:hAnsi="Calibri" w:cs="Calibri"/>
          <w:sz w:val="22"/>
        </w:rPr>
        <w:t> </w:t>
      </w:r>
      <w:r w:rsidR="005E76B1" w:rsidRPr="00411329">
        <w:rPr>
          <w:rFonts w:ascii="Calibri" w:hAnsi="Calibri" w:cs="Calibri"/>
          <w:sz w:val="22"/>
        </w:rPr>
        <w:t>30/</w:t>
      </w:r>
      <w:r w:rsidR="001B77E5" w:rsidRPr="00411329">
        <w:rPr>
          <w:rFonts w:ascii="Calibri" w:hAnsi="Calibri" w:cs="Calibri"/>
          <w:sz w:val="22"/>
        </w:rPr>
        <w:t>545</w:t>
      </w:r>
      <w:r w:rsidRPr="00411329">
        <w:rPr>
          <w:rFonts w:ascii="Calibri" w:hAnsi="Calibri" w:cs="Calibri"/>
          <w:sz w:val="22"/>
        </w:rPr>
        <w:t>-</w:t>
      </w:r>
      <w:r w:rsidR="001B77E5" w:rsidRPr="00411329">
        <w:rPr>
          <w:rFonts w:ascii="Calibri" w:hAnsi="Calibri" w:cs="Calibri"/>
          <w:sz w:val="22"/>
        </w:rPr>
        <w:t>3119</w:t>
      </w:r>
      <w:r w:rsidR="00C60F63" w:rsidRPr="00411329">
        <w:rPr>
          <w:rFonts w:ascii="Calibri" w:hAnsi="Calibri" w:cs="Calibri"/>
          <w:sz w:val="22"/>
        </w:rPr>
        <w:t xml:space="preserve">, </w:t>
      </w:r>
    </w:p>
    <w:p w14:paraId="411AD2BD" w14:textId="0987009F" w:rsidR="00C60F63" w:rsidRPr="00411329" w:rsidRDefault="009C051B" w:rsidP="00411329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411329">
        <w:rPr>
          <w:rFonts w:ascii="Calibri" w:hAnsi="Calibri" w:cs="Calibri"/>
          <w:sz w:val="22"/>
        </w:rPr>
        <w:t>HKÖ</w:t>
      </w:r>
      <w:r w:rsidR="00C60F63" w:rsidRPr="00411329">
        <w:rPr>
          <w:rFonts w:ascii="Calibri" w:hAnsi="Calibri" w:cs="Calibri"/>
          <w:sz w:val="22"/>
        </w:rPr>
        <w:t xml:space="preserve"> </w:t>
      </w:r>
      <w:r w:rsidR="00E31107" w:rsidRPr="00411329">
        <w:rPr>
          <w:rFonts w:ascii="Calibri" w:hAnsi="Calibri" w:cs="Calibri"/>
          <w:sz w:val="22"/>
        </w:rPr>
        <w:t>fél részéről:</w:t>
      </w:r>
      <w:r w:rsidR="00C60F63" w:rsidRPr="00411329">
        <w:rPr>
          <w:rFonts w:ascii="Calibri" w:hAnsi="Calibri" w:cs="Calibri"/>
          <w:sz w:val="22"/>
        </w:rPr>
        <w:t xml:space="preserve"> Jakab Ádám András </w:t>
      </w:r>
      <w:r w:rsidR="005E76B1" w:rsidRPr="00411329">
        <w:rPr>
          <w:rFonts w:ascii="Calibri" w:hAnsi="Calibri" w:cs="Calibri"/>
          <w:sz w:val="22"/>
        </w:rPr>
        <w:t xml:space="preserve">polgármester, </w:t>
      </w:r>
      <w:r w:rsidR="00C60F63" w:rsidRPr="00411329">
        <w:rPr>
          <w:rFonts w:ascii="Calibri" w:hAnsi="Calibri" w:cs="Calibri"/>
          <w:sz w:val="22"/>
        </w:rPr>
        <w:t>+36</w:t>
      </w:r>
      <w:r w:rsidR="00B46127" w:rsidRPr="00411329">
        <w:rPr>
          <w:rFonts w:ascii="Calibri" w:hAnsi="Calibri" w:cs="Calibri"/>
          <w:sz w:val="22"/>
        </w:rPr>
        <w:t xml:space="preserve"> </w:t>
      </w:r>
      <w:r w:rsidR="00C60F63" w:rsidRPr="00411329">
        <w:rPr>
          <w:rFonts w:ascii="Calibri" w:hAnsi="Calibri" w:cs="Calibri"/>
          <w:sz w:val="22"/>
        </w:rPr>
        <w:t>30</w:t>
      </w:r>
      <w:r w:rsidR="005E76B1" w:rsidRPr="00411329">
        <w:rPr>
          <w:rFonts w:ascii="Calibri" w:hAnsi="Calibri" w:cs="Calibri"/>
          <w:sz w:val="22"/>
        </w:rPr>
        <w:t>/</w:t>
      </w:r>
      <w:r w:rsidR="00C60F63" w:rsidRPr="00411329">
        <w:rPr>
          <w:rFonts w:ascii="Calibri" w:hAnsi="Calibri" w:cs="Calibri"/>
          <w:sz w:val="22"/>
        </w:rPr>
        <w:t>659</w:t>
      </w:r>
      <w:r w:rsidR="005E76B1" w:rsidRPr="00411329">
        <w:rPr>
          <w:rFonts w:ascii="Calibri" w:hAnsi="Calibri" w:cs="Calibri"/>
          <w:sz w:val="22"/>
        </w:rPr>
        <w:t>-</w:t>
      </w:r>
      <w:r w:rsidR="00C60F63" w:rsidRPr="00411329">
        <w:rPr>
          <w:rFonts w:ascii="Calibri" w:hAnsi="Calibri" w:cs="Calibri"/>
          <w:sz w:val="22"/>
        </w:rPr>
        <w:t>9994.</w:t>
      </w:r>
    </w:p>
    <w:p w14:paraId="4053F88E" w14:textId="77777777" w:rsidR="00411329" w:rsidRDefault="00411329" w:rsidP="00C60F63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3D235A8B" w14:textId="5C3BC781" w:rsidR="00411329" w:rsidRPr="00411329" w:rsidRDefault="00411329" w:rsidP="00411329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  <w:r w:rsidRPr="00411329">
        <w:rPr>
          <w:rFonts w:ascii="Calibri" w:hAnsi="Calibri" w:cs="Calibri"/>
          <w:b/>
          <w:sz w:val="22"/>
        </w:rPr>
        <w:t>V. Egyéb rendelkezések</w:t>
      </w:r>
    </w:p>
    <w:p w14:paraId="6AA0EC04" w14:textId="77777777" w:rsidR="00411329" w:rsidRPr="00555A41" w:rsidRDefault="00411329" w:rsidP="00411329">
      <w:pPr>
        <w:pStyle w:val="WW-Szvegtrzsbehzssal2"/>
        <w:tabs>
          <w:tab w:val="left" w:pos="0"/>
        </w:tabs>
        <w:spacing w:line="240" w:lineRule="auto"/>
        <w:ind w:left="0" w:hanging="390"/>
        <w:jc w:val="center"/>
        <w:rPr>
          <w:rFonts w:ascii="Calibri" w:hAnsi="Calibri" w:cs="Calibri"/>
          <w:b/>
          <w:bCs/>
          <w:color w:val="000000"/>
          <w:sz w:val="22"/>
        </w:rPr>
      </w:pPr>
    </w:p>
    <w:p w14:paraId="3A8B343D" w14:textId="77777777" w:rsidR="00411329" w:rsidRDefault="00411329" w:rsidP="00411329">
      <w:pPr>
        <w:suppressAutoHyphens w:val="0"/>
        <w:spacing w:after="0" w:line="240" w:lineRule="auto"/>
        <w:jc w:val="both"/>
        <w:rPr>
          <w:ins w:id="14" w:author="OTO292" w:date="2026-04-09T11:00:00Z"/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5.1. </w:t>
      </w:r>
      <w:r w:rsidRPr="00D35731">
        <w:rPr>
          <w:rFonts w:ascii="Calibri" w:hAnsi="Calibri" w:cs="Calibri"/>
          <w:color w:val="000000"/>
          <w:sz w:val="22"/>
        </w:rPr>
        <w:t>Együttműködő felek megállapodnak, hogy a jelen okirat aláírásával kötelezettséget vállalnak arra, hogy a jelen megállapodás teljesítésével összefüggésben egymásnak minden olyan körülményről kellő tájékoztatást adnak, amely a feladatok eredményes teljesítését befolyásolják.</w:t>
      </w:r>
    </w:p>
    <w:p w14:paraId="4ABCE9E3" w14:textId="77777777" w:rsidR="00185DB9" w:rsidRDefault="00185DB9" w:rsidP="00411329">
      <w:pPr>
        <w:suppressAutoHyphens w:val="0"/>
        <w:spacing w:after="0" w:line="240" w:lineRule="auto"/>
        <w:jc w:val="both"/>
        <w:rPr>
          <w:rFonts w:ascii="Calibri" w:hAnsi="Calibri" w:cs="Calibri"/>
          <w:color w:val="000000"/>
          <w:sz w:val="22"/>
        </w:rPr>
      </w:pPr>
    </w:p>
    <w:p w14:paraId="417A4EFD" w14:textId="0B3F1417" w:rsidR="00D35731" w:rsidRPr="00C07629" w:rsidRDefault="00B46127" w:rsidP="00C60F63">
      <w:pPr>
        <w:suppressAutoHyphens w:val="0"/>
        <w:spacing w:after="0" w:line="240" w:lineRule="auto"/>
        <w:jc w:val="both"/>
        <w:rPr>
          <w:rFonts w:ascii="Calibri" w:hAnsi="Calibri" w:cs="Calibri"/>
          <w:color w:val="000000"/>
          <w:sz w:val="22"/>
        </w:rPr>
      </w:pPr>
      <w:r w:rsidRPr="00555A41">
        <w:rPr>
          <w:rFonts w:ascii="Calibri" w:hAnsi="Calibri" w:cs="Calibri"/>
          <w:color w:val="000000"/>
          <w:sz w:val="22"/>
        </w:rPr>
        <w:t>5</w:t>
      </w:r>
      <w:r w:rsidR="00C60F63" w:rsidRPr="00555A41">
        <w:rPr>
          <w:rFonts w:ascii="Calibri" w:hAnsi="Calibri" w:cs="Calibri"/>
          <w:color w:val="000000"/>
          <w:sz w:val="22"/>
        </w:rPr>
        <w:t>.</w:t>
      </w:r>
      <w:r w:rsidR="00D35731">
        <w:rPr>
          <w:rFonts w:ascii="Calibri" w:hAnsi="Calibri" w:cs="Calibri"/>
          <w:color w:val="000000"/>
          <w:sz w:val="22"/>
        </w:rPr>
        <w:t>2</w:t>
      </w:r>
      <w:r w:rsidR="00C60F63" w:rsidRPr="00555A41">
        <w:rPr>
          <w:rFonts w:ascii="Calibri" w:hAnsi="Calibri" w:cs="Calibri"/>
          <w:color w:val="000000"/>
          <w:sz w:val="22"/>
        </w:rPr>
        <w:t xml:space="preserve">. Együttműködő felek rögzítik, hogy a jelen szerződést aláíró természetes személyek büntetőjogi felelősségük tudatában kijelentik és aláírásukkal szavatolják, hogy az általuk képviselt félnél – jelen </w:t>
      </w:r>
      <w:r w:rsidR="00C60F63" w:rsidRPr="00555A41">
        <w:rPr>
          <w:rFonts w:ascii="Calibri" w:hAnsi="Calibri" w:cs="Calibri"/>
          <w:color w:val="000000"/>
          <w:sz w:val="22"/>
        </w:rPr>
        <w:lastRenderedPageBreak/>
        <w:t>szerződés aláírására, mint jogkövetkezménnyel járó kötelezettség vállalására – aláírási jogkörrel rendelkeznek.</w:t>
      </w:r>
    </w:p>
    <w:p w14:paraId="3CA15060" w14:textId="77777777" w:rsidR="00C60F63" w:rsidRPr="00555A41" w:rsidRDefault="00C60F63" w:rsidP="00C60F63">
      <w:pPr>
        <w:suppressAutoHyphens w:val="0"/>
        <w:spacing w:after="0" w:line="240" w:lineRule="auto"/>
        <w:ind w:left="567" w:hanging="567"/>
        <w:jc w:val="both"/>
        <w:rPr>
          <w:rFonts w:ascii="Calibri" w:hAnsi="Calibri" w:cs="Calibri"/>
          <w:sz w:val="22"/>
        </w:rPr>
      </w:pPr>
    </w:p>
    <w:p w14:paraId="1395496C" w14:textId="27B90337" w:rsidR="00C60F63" w:rsidRPr="00555A41" w:rsidRDefault="00272BE6" w:rsidP="00C60F63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Style w:val="Bekezdsalapbettpusa1"/>
          <w:rFonts w:ascii="Calibri" w:hAnsi="Calibri" w:cs="Calibri"/>
          <w:sz w:val="22"/>
        </w:rPr>
        <w:t>5</w:t>
      </w:r>
      <w:r w:rsidR="00C60F63" w:rsidRPr="00555A41">
        <w:rPr>
          <w:rStyle w:val="Bekezdsalapbettpusa1"/>
          <w:rFonts w:ascii="Calibri" w:hAnsi="Calibri" w:cs="Calibri"/>
          <w:sz w:val="22"/>
        </w:rPr>
        <w:t>.</w:t>
      </w:r>
      <w:r w:rsidR="00D35731">
        <w:rPr>
          <w:rStyle w:val="Bekezdsalapbettpusa1"/>
          <w:rFonts w:ascii="Calibri" w:hAnsi="Calibri" w:cs="Calibri"/>
          <w:sz w:val="22"/>
        </w:rPr>
        <w:t>3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. </w:t>
      </w:r>
      <w:r w:rsidR="00C60F63" w:rsidRPr="00555A41">
        <w:rPr>
          <w:rFonts w:ascii="Calibri" w:hAnsi="Calibri" w:cs="Calibri"/>
          <w:color w:val="000000"/>
          <w:sz w:val="22"/>
        </w:rPr>
        <w:t>Együttműködő felek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 rögzítik, hogy </w:t>
      </w:r>
      <w:r w:rsidR="009C051B" w:rsidRPr="00555A41">
        <w:rPr>
          <w:rStyle w:val="Bekezdsalapbettpusa1"/>
          <w:rFonts w:ascii="Calibri" w:hAnsi="Calibri" w:cs="Calibri"/>
          <w:sz w:val="22"/>
        </w:rPr>
        <w:t>HNPI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 </w:t>
      </w:r>
      <w:r w:rsidR="0073265E" w:rsidRPr="0073265E">
        <w:rPr>
          <w:rStyle w:val="Bekezdsalapbettpusa1"/>
          <w:rFonts w:ascii="Calibri" w:hAnsi="Calibri" w:cs="Calibri"/>
          <w:sz w:val="22"/>
        </w:rPr>
        <w:t>törzskönyvi nyilvántartás</w:t>
      </w:r>
      <w:r w:rsidR="0073265E">
        <w:rPr>
          <w:rStyle w:val="Bekezdsalapbettpusa1"/>
          <w:rFonts w:ascii="Calibri" w:hAnsi="Calibri" w:cs="Calibri"/>
          <w:sz w:val="22"/>
        </w:rPr>
        <w:t>ba vett központi költségvetési szerv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, míg </w:t>
      </w:r>
      <w:r w:rsidR="009C051B" w:rsidRPr="00555A41">
        <w:rPr>
          <w:rStyle w:val="Bekezdsalapbettpusa1"/>
          <w:rFonts w:ascii="Calibri" w:hAnsi="Calibri" w:cs="Calibri"/>
          <w:sz w:val="22"/>
        </w:rPr>
        <w:t>HKÖ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 Magyarországon nyilvántartott önkormányzat, így a hatályos jogszabályok értelmében a jelen okirattal érintett szolgáltatás vonatkozásában szerződéskötési képességük korlátozva nincs.</w:t>
      </w:r>
    </w:p>
    <w:p w14:paraId="612E5FD7" w14:textId="77777777" w:rsidR="00C60F63" w:rsidRPr="00555A41" w:rsidRDefault="00C60F63" w:rsidP="00C60F63">
      <w:pPr>
        <w:suppressAutoHyphens w:val="0"/>
        <w:spacing w:after="0" w:line="240" w:lineRule="auto"/>
        <w:jc w:val="both"/>
        <w:rPr>
          <w:rStyle w:val="Bekezdsalapbettpusa1"/>
          <w:rFonts w:ascii="Calibri" w:hAnsi="Calibri" w:cs="Calibri"/>
          <w:sz w:val="22"/>
        </w:rPr>
      </w:pPr>
    </w:p>
    <w:p w14:paraId="4B1FB05E" w14:textId="7FBD2D18" w:rsidR="00C60F63" w:rsidRPr="00555A41" w:rsidRDefault="00272BE6" w:rsidP="00C60F63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Style w:val="Bekezdsalapbettpusa1"/>
          <w:rFonts w:ascii="Calibri" w:hAnsi="Calibri" w:cs="Calibri"/>
          <w:sz w:val="22"/>
        </w:rPr>
        <w:t>5</w:t>
      </w:r>
      <w:r w:rsidR="00C60F63" w:rsidRPr="00555A41">
        <w:rPr>
          <w:rStyle w:val="Bekezdsalapbettpusa1"/>
          <w:rFonts w:ascii="Calibri" w:hAnsi="Calibri" w:cs="Calibri"/>
          <w:sz w:val="22"/>
        </w:rPr>
        <w:t>.</w:t>
      </w:r>
      <w:r w:rsidR="00D35731">
        <w:rPr>
          <w:rStyle w:val="Bekezdsalapbettpusa1"/>
          <w:rFonts w:ascii="Calibri" w:hAnsi="Calibri" w:cs="Calibri"/>
          <w:sz w:val="22"/>
        </w:rPr>
        <w:t>4</w:t>
      </w:r>
      <w:r w:rsidR="00C60F63" w:rsidRPr="00555A41">
        <w:rPr>
          <w:rStyle w:val="Bekezdsalapbettpusa1"/>
          <w:rFonts w:ascii="Calibri" w:hAnsi="Calibri" w:cs="Calibri"/>
          <w:sz w:val="22"/>
        </w:rPr>
        <w:t xml:space="preserve">. 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>Szerződő felek kijelentik, hogy a nemzeti vagyonról szóló 2011. évi CXCVI. törvény 3.§ (1) bekezdése alapján átlátható szervezetnek minősülnek.</w:t>
      </w:r>
    </w:p>
    <w:p w14:paraId="19BDEA41" w14:textId="77777777" w:rsidR="00C60F63" w:rsidRPr="00555A41" w:rsidRDefault="00C60F63" w:rsidP="00C60F63">
      <w:pPr>
        <w:spacing w:after="0" w:line="240" w:lineRule="auto"/>
        <w:ind w:left="567" w:hanging="567"/>
        <w:jc w:val="both"/>
        <w:rPr>
          <w:rFonts w:ascii="Calibri" w:hAnsi="Calibri" w:cs="Calibri"/>
          <w:sz w:val="22"/>
        </w:rPr>
      </w:pPr>
    </w:p>
    <w:p w14:paraId="25D08CDE" w14:textId="1777E2F0" w:rsidR="00C60F63" w:rsidRPr="00555A41" w:rsidRDefault="00272BE6" w:rsidP="00C60F63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  <w:r w:rsidRPr="00555A41">
        <w:rPr>
          <w:rStyle w:val="Bekezdsalapbettpusa1"/>
          <w:rFonts w:ascii="Calibri" w:hAnsi="Calibri" w:cs="Calibri"/>
          <w:color w:val="000000"/>
          <w:sz w:val="22"/>
        </w:rPr>
        <w:t>5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>.</w:t>
      </w:r>
      <w:r w:rsidR="00D35731">
        <w:rPr>
          <w:rStyle w:val="Bekezdsalapbettpusa1"/>
          <w:rFonts w:ascii="Calibri" w:hAnsi="Calibri" w:cs="Calibri"/>
          <w:color w:val="000000"/>
          <w:sz w:val="22"/>
        </w:rPr>
        <w:t>5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 xml:space="preserve">. </w:t>
      </w:r>
      <w:r w:rsidR="00C60F63" w:rsidRPr="00555A41">
        <w:rPr>
          <w:rFonts w:ascii="Calibri" w:hAnsi="Calibri" w:cs="Calibri"/>
          <w:color w:val="000000"/>
          <w:sz w:val="22"/>
        </w:rPr>
        <w:t>Együttműködő felek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 xml:space="preserve"> kijelentik, hogy a jelen okiratban nem szabályozott kérdések tekintetében a Ptk. az ide vonatkozó szabályait és az ahhoz kapcsolódó jogszabályi előírásokat tekintik irányadónak.</w:t>
      </w:r>
    </w:p>
    <w:p w14:paraId="4CB8DE8A" w14:textId="77777777" w:rsidR="00C60F63" w:rsidRPr="00555A41" w:rsidRDefault="00C60F63" w:rsidP="00C60F63">
      <w:pPr>
        <w:spacing w:after="0" w:line="240" w:lineRule="auto"/>
        <w:ind w:left="567" w:hanging="567"/>
        <w:jc w:val="both"/>
        <w:rPr>
          <w:rFonts w:ascii="Calibri" w:hAnsi="Calibri" w:cs="Calibri"/>
          <w:sz w:val="22"/>
        </w:rPr>
      </w:pPr>
    </w:p>
    <w:p w14:paraId="6B3E2F51" w14:textId="6D49D658" w:rsidR="00C60F63" w:rsidRDefault="00272BE6" w:rsidP="00C60F63">
      <w:pPr>
        <w:suppressAutoHyphens w:val="0"/>
        <w:spacing w:after="0" w:line="240" w:lineRule="auto"/>
        <w:jc w:val="both"/>
        <w:rPr>
          <w:rStyle w:val="Bekezdsalapbettpusa1"/>
          <w:rFonts w:ascii="Calibri" w:hAnsi="Calibri" w:cs="Calibri"/>
          <w:color w:val="000000"/>
          <w:sz w:val="22"/>
        </w:rPr>
      </w:pPr>
      <w:r w:rsidRPr="00555A41">
        <w:rPr>
          <w:rStyle w:val="Bekezdsalapbettpusa1"/>
          <w:rFonts w:ascii="Calibri" w:hAnsi="Calibri" w:cs="Calibri"/>
          <w:color w:val="000000"/>
          <w:sz w:val="22"/>
        </w:rPr>
        <w:t>5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>.</w:t>
      </w:r>
      <w:r w:rsidR="00D35731">
        <w:rPr>
          <w:rStyle w:val="Bekezdsalapbettpusa1"/>
          <w:rFonts w:ascii="Calibri" w:hAnsi="Calibri" w:cs="Calibri"/>
          <w:color w:val="000000"/>
          <w:sz w:val="22"/>
        </w:rPr>
        <w:t>6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 xml:space="preserve">. </w:t>
      </w:r>
      <w:r w:rsidR="00C60F63" w:rsidRPr="00555A41">
        <w:rPr>
          <w:rFonts w:ascii="Calibri" w:hAnsi="Calibri" w:cs="Calibri"/>
          <w:color w:val="000000"/>
          <w:sz w:val="22"/>
        </w:rPr>
        <w:t xml:space="preserve">Együttműködő felek </w:t>
      </w:r>
      <w:r w:rsidR="00C60F63" w:rsidRPr="00555A41">
        <w:rPr>
          <w:rStyle w:val="Bekezdsalapbettpusa1"/>
          <w:rFonts w:ascii="Calibri" w:hAnsi="Calibri" w:cs="Calibri"/>
          <w:color w:val="000000"/>
          <w:sz w:val="22"/>
        </w:rPr>
        <w:t>kijelentik, hogy a jogügylet kapcsán felmerült vitás kérdéseket peren kívül kívánják rendezni, azonban ennek meghiúsulása esetén kikötik a Debreceni Járásbíróság, illetve a hatásköri szabályok alapján a Debreceni Törvényszék kizárólagos illetékességét.</w:t>
      </w:r>
    </w:p>
    <w:p w14:paraId="315A52CE" w14:textId="77777777" w:rsidR="004A62C1" w:rsidRDefault="004A62C1" w:rsidP="00C60F63">
      <w:pPr>
        <w:suppressAutoHyphens w:val="0"/>
        <w:spacing w:after="0" w:line="240" w:lineRule="auto"/>
        <w:jc w:val="both"/>
        <w:rPr>
          <w:rStyle w:val="Bekezdsalapbettpusa1"/>
          <w:rFonts w:ascii="Calibri" w:hAnsi="Calibri" w:cs="Calibri"/>
          <w:color w:val="000000"/>
          <w:sz w:val="22"/>
        </w:rPr>
      </w:pPr>
    </w:p>
    <w:p w14:paraId="71276407" w14:textId="01BF0091" w:rsidR="004A62C1" w:rsidRDefault="004A62C1" w:rsidP="00C60F63">
      <w:pPr>
        <w:suppressAutoHyphens w:val="0"/>
        <w:spacing w:after="0" w:line="240" w:lineRule="auto"/>
        <w:jc w:val="both"/>
        <w:rPr>
          <w:rStyle w:val="Bekezdsalapbettpusa1"/>
          <w:rFonts w:ascii="Calibri" w:hAnsi="Calibri" w:cs="Calibri"/>
          <w:color w:val="000000"/>
          <w:sz w:val="22"/>
        </w:rPr>
      </w:pPr>
      <w:r>
        <w:rPr>
          <w:rStyle w:val="Bekezdsalapbettpusa1"/>
          <w:rFonts w:ascii="Calibri" w:hAnsi="Calibri" w:cs="Calibri"/>
          <w:color w:val="000000"/>
          <w:sz w:val="22"/>
        </w:rPr>
        <w:t>5.</w:t>
      </w:r>
      <w:r w:rsidR="00D35731">
        <w:rPr>
          <w:rStyle w:val="Bekezdsalapbettpusa1"/>
          <w:rFonts w:ascii="Calibri" w:hAnsi="Calibri" w:cs="Calibri"/>
          <w:color w:val="000000"/>
          <w:sz w:val="22"/>
        </w:rPr>
        <w:t>7</w:t>
      </w:r>
      <w:r>
        <w:rPr>
          <w:rStyle w:val="Bekezdsalapbettpusa1"/>
          <w:rFonts w:ascii="Calibri" w:hAnsi="Calibri" w:cs="Calibri"/>
          <w:color w:val="000000"/>
          <w:sz w:val="22"/>
        </w:rPr>
        <w:t xml:space="preserve">. </w:t>
      </w:r>
      <w:r w:rsidRPr="004A62C1">
        <w:rPr>
          <w:rStyle w:val="Bekezdsalapbettpusa1"/>
          <w:rFonts w:ascii="Calibri" w:hAnsi="Calibri" w:cs="Calibri"/>
          <w:color w:val="000000"/>
          <w:sz w:val="22"/>
        </w:rPr>
        <w:t>A Felek képviselőinek, a megállapodás teljesítésében közreműködő személyek és a kapcsolattartók adatait a Felek az Európai Parlament és Tanács (EU) 2016/679 rendeletének (2016. április 27.) a természetes személyeknek a személyes adatok kezelése tekintetében történő védelméről és az ilyen adatok szabad áramlásáról, valamint a 95/46/EK irányelv hatályon kívül helyezéséről (a továbbiakban: GDPR) rendelkezései szerint kezelik a célhoz szükséges mértékben és ideig.</w:t>
      </w:r>
    </w:p>
    <w:p w14:paraId="369C996B" w14:textId="77777777" w:rsidR="0073265E" w:rsidRDefault="0073265E" w:rsidP="00C60F63">
      <w:pPr>
        <w:suppressAutoHyphens w:val="0"/>
        <w:spacing w:after="0" w:line="240" w:lineRule="auto"/>
        <w:jc w:val="both"/>
        <w:rPr>
          <w:rStyle w:val="Bekezdsalapbettpusa1"/>
          <w:rFonts w:ascii="Calibri" w:hAnsi="Calibri" w:cs="Calibri"/>
          <w:color w:val="000000"/>
          <w:sz w:val="22"/>
        </w:rPr>
      </w:pPr>
    </w:p>
    <w:p w14:paraId="34C25495" w14:textId="74FF3E6B" w:rsidR="00D03BB2" w:rsidRPr="00D03BB2" w:rsidRDefault="0073265E" w:rsidP="00D03BB2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5.</w:t>
      </w:r>
      <w:r w:rsidR="00D35731">
        <w:rPr>
          <w:rFonts w:ascii="Calibri" w:hAnsi="Calibri" w:cs="Calibri"/>
          <w:sz w:val="22"/>
        </w:rPr>
        <w:t>8</w:t>
      </w:r>
      <w:r>
        <w:rPr>
          <w:rFonts w:ascii="Calibri" w:hAnsi="Calibri" w:cs="Calibri"/>
          <w:sz w:val="22"/>
        </w:rPr>
        <w:t xml:space="preserve">. </w:t>
      </w:r>
      <w:r w:rsidR="00D03BB2" w:rsidRPr="00D03BB2">
        <w:rPr>
          <w:rFonts w:ascii="Calibri" w:hAnsi="Calibri" w:cs="Calibri"/>
          <w:sz w:val="22"/>
        </w:rPr>
        <w:t xml:space="preserve">Felek jelen szerződést elektronikusan írják alá. A szerződések aláírása tekintetében a minősített vagy minősített tanúsítványon alapuló fokozott biztonságú elektronikus aláírással, vagy bélyegzővel ellátott dokumentum a Polgári Perrendtartásról szóló 2016. évi CXXX. törvény 325. § (1) bek. </w:t>
      </w:r>
      <w:proofErr w:type="gramStart"/>
      <w:r w:rsidR="00D03BB2" w:rsidRPr="00D03BB2">
        <w:rPr>
          <w:rFonts w:ascii="Calibri" w:hAnsi="Calibri" w:cs="Calibri"/>
          <w:sz w:val="22"/>
        </w:rPr>
        <w:t>f</w:t>
      </w:r>
      <w:proofErr w:type="gramEnd"/>
      <w:r w:rsidR="00D03BB2" w:rsidRPr="00D03BB2">
        <w:rPr>
          <w:rFonts w:ascii="Calibri" w:hAnsi="Calibri" w:cs="Calibri"/>
          <w:sz w:val="22"/>
        </w:rPr>
        <w:t>) pontja alapján teljes bizonyító erejű magánokiratnak minősül. A https://keaesz.gov.hu honlapon elérhető kormányzati elektronikus aláírás-ellenőrzési szolgáltatás keretében ellenőrizhető az elektronikus dokumentumhoz kapcsolt elektronikus aláírás illetve elektronikus bélyegző érvényessége, az időbélyegző megléte és a dokumentum sértetlensége.</w:t>
      </w:r>
    </w:p>
    <w:p w14:paraId="1E33B112" w14:textId="77777777" w:rsidR="00D03BB2" w:rsidRPr="00D03BB2" w:rsidRDefault="00D03BB2" w:rsidP="00D03BB2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</w:p>
    <w:p w14:paraId="3B76173D" w14:textId="09DF4190" w:rsidR="00C07629" w:rsidRDefault="00390FC1" w:rsidP="00C07629">
      <w:pPr>
        <w:suppressAutoHyphens w:val="0"/>
        <w:spacing w:after="0" w:line="240" w:lineRule="auto"/>
        <w:jc w:val="both"/>
        <w:rPr>
          <w:ins w:id="15" w:author="OTO292" w:date="2026-04-09T10:51:00Z"/>
          <w:rFonts w:ascii="Calibri" w:hAnsi="Calibri" w:cs="Calibri"/>
          <w:sz w:val="22"/>
        </w:rPr>
      </w:pPr>
      <w:ins w:id="16" w:author="OTO292" w:date="2026-04-09T10:51:00Z">
        <w:r>
          <w:rPr>
            <w:rFonts w:ascii="Calibri" w:hAnsi="Calibri" w:cs="Calibri"/>
            <w:sz w:val="22"/>
          </w:rPr>
          <w:t>5.</w:t>
        </w:r>
      </w:ins>
      <w:ins w:id="17" w:author="lakopalma" w:date="2026-04-09T11:22:00Z">
        <w:r w:rsidR="002408C8">
          <w:rPr>
            <w:rFonts w:ascii="Calibri" w:hAnsi="Calibri" w:cs="Calibri"/>
            <w:sz w:val="22"/>
          </w:rPr>
          <w:t>9</w:t>
        </w:r>
      </w:ins>
      <w:ins w:id="18" w:author="OTO292" w:date="2026-04-09T10:51:00Z">
        <w:del w:id="19" w:author="lakopalma" w:date="2026-04-09T11:22:00Z">
          <w:r w:rsidDel="002408C8">
            <w:rPr>
              <w:rFonts w:ascii="Calibri" w:hAnsi="Calibri" w:cs="Calibri"/>
              <w:sz w:val="22"/>
            </w:rPr>
            <w:delText>8</w:delText>
          </w:r>
        </w:del>
        <w:r w:rsidRPr="00D03BB2">
          <w:rPr>
            <w:rFonts w:ascii="Calibri" w:hAnsi="Calibri" w:cs="Calibri"/>
            <w:sz w:val="22"/>
          </w:rPr>
          <w:t xml:space="preserve">. </w:t>
        </w:r>
        <w:r>
          <w:rPr>
            <w:rFonts w:ascii="Calibri" w:hAnsi="Calibri" w:cs="Calibri"/>
            <w:sz w:val="22"/>
          </w:rPr>
          <w:t>HNPI képviselője</w:t>
        </w:r>
        <w:r w:rsidRPr="00D03BB2">
          <w:rPr>
            <w:rFonts w:ascii="Calibri" w:hAnsi="Calibri" w:cs="Calibri"/>
            <w:sz w:val="22"/>
          </w:rPr>
          <w:t xml:space="preserve"> által elektronikusan aláírt és kapcsolattartója által egyszerűsített elektronikus úton (e-mail) megküldött dokumentumot a </w:t>
        </w:r>
        <w:r>
          <w:rPr>
            <w:rFonts w:ascii="Calibri" w:hAnsi="Calibri" w:cs="Calibri"/>
            <w:sz w:val="22"/>
          </w:rPr>
          <w:t>HKÖ képviselőjének</w:t>
        </w:r>
        <w:r w:rsidRPr="00D03BB2">
          <w:rPr>
            <w:rFonts w:ascii="Calibri" w:hAnsi="Calibri" w:cs="Calibri"/>
            <w:sz w:val="22"/>
          </w:rPr>
          <w:t xml:space="preserve"> saját elektronikus aláírásával látja el, és a </w:t>
        </w:r>
        <w:r>
          <w:rPr>
            <w:rFonts w:ascii="Calibri" w:hAnsi="Calibri" w:cs="Calibri"/>
            <w:sz w:val="22"/>
          </w:rPr>
          <w:t>HNPI</w:t>
        </w:r>
        <w:r w:rsidRPr="00D03BB2">
          <w:rPr>
            <w:rFonts w:ascii="Calibri" w:hAnsi="Calibri" w:cs="Calibri"/>
            <w:sz w:val="22"/>
          </w:rPr>
          <w:t xml:space="preserve"> kapcsolattartójának e-mail címére visszaküldi.</w:t>
        </w:r>
      </w:ins>
    </w:p>
    <w:p w14:paraId="7E8683E2" w14:textId="77777777" w:rsidR="00390FC1" w:rsidRPr="00C07629" w:rsidRDefault="00390FC1" w:rsidP="00C07629">
      <w:pPr>
        <w:suppressAutoHyphens w:val="0"/>
        <w:spacing w:after="0" w:line="240" w:lineRule="auto"/>
        <w:jc w:val="both"/>
        <w:rPr>
          <w:rFonts w:ascii="Calibri" w:hAnsi="Calibri" w:cs="Calibri"/>
          <w:sz w:val="22"/>
        </w:rPr>
      </w:pPr>
    </w:p>
    <w:p w14:paraId="78671C24" w14:textId="7E3364A4" w:rsidR="004B47B1" w:rsidRPr="00555A41" w:rsidRDefault="0073265E" w:rsidP="004B47B1">
      <w:pPr>
        <w:spacing w:after="360" w:line="240" w:lineRule="auto"/>
        <w:jc w:val="both"/>
        <w:rPr>
          <w:rFonts w:ascii="Calibri" w:hAnsi="Calibri" w:cs="Calibri"/>
          <w:sz w:val="22"/>
        </w:rPr>
      </w:pPr>
      <w:r w:rsidRPr="0073265E">
        <w:rPr>
          <w:rFonts w:ascii="Calibri" w:hAnsi="Calibri" w:cs="Calibri"/>
          <w:color w:val="000000"/>
          <w:sz w:val="22"/>
        </w:rPr>
        <w:t>Felek rögzítik, ho</w:t>
      </w:r>
      <w:r>
        <w:rPr>
          <w:rFonts w:ascii="Calibri" w:hAnsi="Calibri" w:cs="Calibri"/>
          <w:color w:val="000000"/>
          <w:sz w:val="22"/>
        </w:rPr>
        <w:t>gy jelen –</w:t>
      </w:r>
      <w:r w:rsidRPr="0073265E">
        <w:rPr>
          <w:rFonts w:ascii="Calibri" w:hAnsi="Calibri" w:cs="Calibri"/>
          <w:color w:val="000000"/>
          <w:sz w:val="22"/>
        </w:rPr>
        <w:t xml:space="preserve"> </w:t>
      </w:r>
      <w:r w:rsidR="00411329">
        <w:rPr>
          <w:rFonts w:ascii="Calibri" w:hAnsi="Calibri" w:cs="Calibri"/>
          <w:color w:val="000000"/>
          <w:sz w:val="22"/>
        </w:rPr>
        <w:t>3</w:t>
      </w:r>
      <w:r>
        <w:rPr>
          <w:rFonts w:ascii="Calibri" w:hAnsi="Calibri" w:cs="Calibri"/>
          <w:color w:val="000000"/>
          <w:sz w:val="22"/>
        </w:rPr>
        <w:t xml:space="preserve"> (</w:t>
      </w:r>
      <w:r w:rsidR="00411329">
        <w:rPr>
          <w:rFonts w:ascii="Calibri" w:hAnsi="Calibri" w:cs="Calibri"/>
          <w:color w:val="000000"/>
          <w:sz w:val="22"/>
        </w:rPr>
        <w:t>három</w:t>
      </w:r>
      <w:r w:rsidRPr="0073265E">
        <w:rPr>
          <w:rFonts w:ascii="Calibri" w:hAnsi="Calibri" w:cs="Calibri"/>
          <w:color w:val="000000"/>
          <w:sz w:val="22"/>
        </w:rPr>
        <w:t>) számozott oldalból álló</w:t>
      </w:r>
      <w:bookmarkStart w:id="20" w:name="_GoBack"/>
      <w:bookmarkEnd w:id="20"/>
      <w:r w:rsidRPr="0073265E">
        <w:rPr>
          <w:rFonts w:ascii="Calibri" w:hAnsi="Calibri" w:cs="Calibri"/>
          <w:color w:val="000000"/>
          <w:sz w:val="22"/>
        </w:rPr>
        <w:t xml:space="preserve"> – megállapodást elolvasták, megértették, majd, mint akaratukkal mindenben megegyezőt, jóváhagyólag aláírásukkal látták el. </w:t>
      </w:r>
    </w:p>
    <w:p w14:paraId="13D4AEF2" w14:textId="70863009" w:rsidR="004B47B1" w:rsidRPr="00555A41" w:rsidRDefault="004B47B1" w:rsidP="00411329">
      <w:pPr>
        <w:pStyle w:val="Listaszerbekezds"/>
        <w:spacing w:after="240" w:line="240" w:lineRule="auto"/>
        <w:ind w:left="-142"/>
        <w:contextualSpacing w:val="0"/>
        <w:jc w:val="both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 xml:space="preserve">Kelt: </w:t>
      </w:r>
      <w:r w:rsidR="00EC216D" w:rsidRPr="00C07629">
        <w:rPr>
          <w:rFonts w:ascii="Calibri" w:hAnsi="Calibri" w:cs="Calibri"/>
          <w:sz w:val="22"/>
        </w:rPr>
        <w:t>Debrecen</w:t>
      </w:r>
      <w:r w:rsidRPr="00555A41">
        <w:rPr>
          <w:rFonts w:ascii="Calibri" w:hAnsi="Calibri" w:cs="Calibri"/>
          <w:sz w:val="22"/>
        </w:rPr>
        <w:t>, időbélyegző szerint</w:t>
      </w:r>
      <w:r w:rsidR="00CC4DF3">
        <w:rPr>
          <w:rFonts w:ascii="Calibri" w:hAnsi="Calibri" w:cs="Calibri"/>
          <w:sz w:val="22"/>
        </w:rPr>
        <w:tab/>
      </w:r>
      <w:r w:rsidR="00CC4DF3">
        <w:rPr>
          <w:rFonts w:ascii="Calibri" w:hAnsi="Calibri" w:cs="Calibri"/>
          <w:sz w:val="22"/>
        </w:rPr>
        <w:tab/>
      </w:r>
      <w:r w:rsidR="00CC4DF3">
        <w:rPr>
          <w:rFonts w:ascii="Calibri" w:hAnsi="Calibri" w:cs="Calibri"/>
          <w:sz w:val="22"/>
        </w:rPr>
        <w:tab/>
      </w:r>
      <w:r w:rsidR="0073265E">
        <w:rPr>
          <w:rFonts w:ascii="Calibri" w:hAnsi="Calibri" w:cs="Calibri"/>
          <w:sz w:val="22"/>
        </w:rPr>
        <w:t xml:space="preserve">Kelt: </w:t>
      </w:r>
      <w:r w:rsidR="00CC4DF3">
        <w:rPr>
          <w:rFonts w:ascii="Calibri" w:hAnsi="Calibri" w:cs="Calibri"/>
          <w:sz w:val="22"/>
        </w:rPr>
        <w:t>Hortobágy, időbélyegző szerint</w:t>
      </w:r>
    </w:p>
    <w:p w14:paraId="61482DD6" w14:textId="48463C16" w:rsidR="004B47B1" w:rsidRPr="00555A41" w:rsidRDefault="0073265E" w:rsidP="004B47B1">
      <w:pPr>
        <w:pStyle w:val="Listaszerbekezds"/>
        <w:spacing w:after="0" w:line="240" w:lineRule="auto"/>
        <w:ind w:left="284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</w:t>
      </w:r>
      <w:r w:rsidR="004B47B1" w:rsidRPr="00555A41">
        <w:rPr>
          <w:rFonts w:ascii="Calibri" w:hAnsi="Calibri" w:cs="Calibri"/>
          <w:b/>
          <w:sz w:val="22"/>
        </w:rPr>
        <w:t xml:space="preserve">HNPI </w:t>
      </w:r>
      <w:proofErr w:type="gramStart"/>
      <w:r w:rsidR="004B47B1" w:rsidRPr="00555A41">
        <w:rPr>
          <w:rFonts w:ascii="Calibri" w:hAnsi="Calibri" w:cs="Calibri"/>
          <w:b/>
          <w:sz w:val="22"/>
        </w:rPr>
        <w:t>képviseletében</w:t>
      </w:r>
      <w:r w:rsidR="004B47B1" w:rsidRPr="00555A41">
        <w:rPr>
          <w:rFonts w:ascii="Calibri" w:hAnsi="Calibri" w:cs="Calibri"/>
          <w:b/>
          <w:sz w:val="22"/>
        </w:rPr>
        <w:tab/>
      </w:r>
      <w:r w:rsidR="004B47B1" w:rsidRPr="00555A41">
        <w:rPr>
          <w:rFonts w:ascii="Calibri" w:hAnsi="Calibri" w:cs="Calibri"/>
          <w:sz w:val="22"/>
        </w:rPr>
        <w:tab/>
      </w:r>
      <w:r w:rsidR="004B47B1" w:rsidRPr="00555A41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      </w:t>
      </w:r>
      <w:r w:rsidR="00760CB5">
        <w:rPr>
          <w:rFonts w:ascii="Calibri" w:hAnsi="Calibri" w:cs="Calibri"/>
          <w:sz w:val="22"/>
        </w:rPr>
        <w:t xml:space="preserve">   </w:t>
      </w:r>
      <w:r>
        <w:rPr>
          <w:rFonts w:ascii="Calibri" w:hAnsi="Calibri" w:cs="Calibri"/>
          <w:sz w:val="22"/>
        </w:rPr>
        <w:t xml:space="preserve"> </w:t>
      </w:r>
      <w:r w:rsidR="004B47B1" w:rsidRPr="00555A41">
        <w:rPr>
          <w:rFonts w:ascii="Calibri" w:hAnsi="Calibri" w:cs="Calibri"/>
          <w:b/>
          <w:sz w:val="22"/>
        </w:rPr>
        <w:t>HKÖ</w:t>
      </w:r>
      <w:proofErr w:type="gramEnd"/>
      <w:r w:rsidR="004B47B1" w:rsidRPr="00555A41">
        <w:rPr>
          <w:rFonts w:ascii="Calibri" w:hAnsi="Calibri" w:cs="Calibri"/>
          <w:b/>
          <w:sz w:val="22"/>
        </w:rPr>
        <w:t xml:space="preserve"> képviseletében</w:t>
      </w:r>
    </w:p>
    <w:p w14:paraId="68457FBB" w14:textId="67964FA0" w:rsidR="004B47B1" w:rsidRPr="00411329" w:rsidRDefault="004B47B1" w:rsidP="00411329">
      <w:pPr>
        <w:tabs>
          <w:tab w:val="center" w:pos="2268"/>
          <w:tab w:val="center" w:pos="6804"/>
        </w:tabs>
        <w:spacing w:after="0" w:line="240" w:lineRule="auto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ab/>
      </w:r>
      <w:proofErr w:type="gramStart"/>
      <w:r w:rsidRPr="00555A41">
        <w:rPr>
          <w:rFonts w:ascii="Calibri" w:hAnsi="Calibri" w:cs="Calibri"/>
          <w:sz w:val="22"/>
        </w:rPr>
        <w:t>elektronikusan</w:t>
      </w:r>
      <w:proofErr w:type="gramEnd"/>
      <w:r w:rsidRPr="00555A41">
        <w:rPr>
          <w:rFonts w:ascii="Calibri" w:hAnsi="Calibri" w:cs="Calibri"/>
          <w:sz w:val="22"/>
        </w:rPr>
        <w:t xml:space="preserve"> aláírta</w:t>
      </w:r>
      <w:r w:rsidR="00760CB5">
        <w:rPr>
          <w:rFonts w:ascii="Calibri" w:hAnsi="Calibri" w:cs="Calibri"/>
          <w:sz w:val="22"/>
        </w:rPr>
        <w:tab/>
        <w:t>elektronikusan aláírta</w:t>
      </w:r>
    </w:p>
    <w:p w14:paraId="234915D7" w14:textId="77777777" w:rsidR="00760CB5" w:rsidRDefault="00760CB5" w:rsidP="004B47B1">
      <w:pPr>
        <w:spacing w:line="240" w:lineRule="auto"/>
        <w:jc w:val="center"/>
        <w:rPr>
          <w:rFonts w:ascii="Calibri" w:hAnsi="Calibri" w:cs="Calibri"/>
          <w:b/>
          <w:sz w:val="22"/>
        </w:rPr>
      </w:pPr>
    </w:p>
    <w:p w14:paraId="0C79AAC9" w14:textId="77777777" w:rsidR="00411329" w:rsidRPr="00555A41" w:rsidRDefault="00411329" w:rsidP="004B47B1">
      <w:pPr>
        <w:spacing w:line="240" w:lineRule="auto"/>
        <w:jc w:val="center"/>
        <w:rPr>
          <w:rFonts w:ascii="Calibri" w:hAnsi="Calibri" w:cs="Calibri"/>
          <w:b/>
          <w:sz w:val="22"/>
        </w:rPr>
      </w:pPr>
    </w:p>
    <w:p w14:paraId="7CC9A58D" w14:textId="39BC594A" w:rsidR="004B47B1" w:rsidRPr="00555A41" w:rsidRDefault="004B47B1" w:rsidP="004B47B1">
      <w:pPr>
        <w:tabs>
          <w:tab w:val="center" w:pos="2268"/>
          <w:tab w:val="center" w:pos="6804"/>
        </w:tabs>
        <w:spacing w:after="0" w:line="240" w:lineRule="auto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ab/>
        <w:t>…………………………</w:t>
      </w:r>
      <w:r w:rsidRPr="00555A41">
        <w:rPr>
          <w:rFonts w:ascii="Calibri" w:hAnsi="Calibri" w:cs="Calibri"/>
          <w:b/>
          <w:sz w:val="22"/>
        </w:rPr>
        <w:tab/>
        <w:t>………………………….</w:t>
      </w:r>
    </w:p>
    <w:p w14:paraId="71E16FB4" w14:textId="77777777" w:rsidR="004B47B1" w:rsidRPr="00555A41" w:rsidRDefault="004B47B1" w:rsidP="004B47B1">
      <w:pPr>
        <w:tabs>
          <w:tab w:val="center" w:pos="2268"/>
          <w:tab w:val="center" w:pos="6804"/>
        </w:tabs>
        <w:spacing w:after="0" w:line="240" w:lineRule="auto"/>
        <w:rPr>
          <w:rFonts w:ascii="Calibri" w:hAnsi="Calibri" w:cs="Calibri"/>
          <w:b/>
          <w:sz w:val="22"/>
        </w:rPr>
      </w:pPr>
      <w:r w:rsidRPr="00555A41">
        <w:rPr>
          <w:rFonts w:ascii="Calibri" w:hAnsi="Calibri" w:cs="Calibri"/>
          <w:b/>
          <w:sz w:val="22"/>
        </w:rPr>
        <w:tab/>
        <w:t>Medgyesi Gergely Árpád</w:t>
      </w:r>
      <w:r w:rsidRPr="00555A41">
        <w:rPr>
          <w:rFonts w:ascii="Calibri" w:hAnsi="Calibri" w:cs="Calibri"/>
          <w:b/>
          <w:sz w:val="22"/>
        </w:rPr>
        <w:tab/>
        <w:t>Jakab Ádám András</w:t>
      </w:r>
    </w:p>
    <w:p w14:paraId="67380511" w14:textId="77777777" w:rsidR="004B47B1" w:rsidRPr="00555A41" w:rsidRDefault="004B47B1" w:rsidP="004B47B1">
      <w:pPr>
        <w:tabs>
          <w:tab w:val="center" w:pos="2268"/>
          <w:tab w:val="center" w:pos="6804"/>
        </w:tabs>
        <w:spacing w:after="0" w:line="240" w:lineRule="auto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b/>
          <w:sz w:val="22"/>
        </w:rPr>
        <w:tab/>
      </w:r>
      <w:proofErr w:type="gramStart"/>
      <w:r w:rsidRPr="00555A41">
        <w:rPr>
          <w:rFonts w:ascii="Calibri" w:hAnsi="Calibri" w:cs="Calibri"/>
          <w:sz w:val="22"/>
        </w:rPr>
        <w:t>igazgató</w:t>
      </w:r>
      <w:proofErr w:type="gramEnd"/>
      <w:r w:rsidRPr="00555A41">
        <w:rPr>
          <w:rFonts w:ascii="Calibri" w:hAnsi="Calibri" w:cs="Calibri"/>
          <w:sz w:val="22"/>
        </w:rPr>
        <w:tab/>
        <w:t>polgármester</w:t>
      </w:r>
    </w:p>
    <w:p w14:paraId="7D6F2EF3" w14:textId="420CA0ED" w:rsidR="00D056F2" w:rsidRPr="00555A41" w:rsidRDefault="004B47B1" w:rsidP="004B47B1">
      <w:pPr>
        <w:tabs>
          <w:tab w:val="center" w:pos="2268"/>
          <w:tab w:val="center" w:pos="6804"/>
        </w:tabs>
        <w:spacing w:after="0" w:line="240" w:lineRule="auto"/>
        <w:rPr>
          <w:rFonts w:ascii="Calibri" w:hAnsi="Calibri" w:cs="Calibri"/>
          <w:sz w:val="22"/>
        </w:rPr>
      </w:pPr>
      <w:r w:rsidRPr="00555A41">
        <w:rPr>
          <w:rFonts w:ascii="Calibri" w:hAnsi="Calibri" w:cs="Calibri"/>
          <w:sz w:val="22"/>
        </w:rPr>
        <w:tab/>
        <w:t>Hortobágyi Nemzeti Park Igazgatóság</w:t>
      </w:r>
      <w:r w:rsidRPr="00555A41">
        <w:rPr>
          <w:rFonts w:ascii="Calibri" w:hAnsi="Calibri" w:cs="Calibri"/>
          <w:sz w:val="22"/>
        </w:rPr>
        <w:tab/>
        <w:t>Hortobágy Község Önkormányzata</w:t>
      </w:r>
    </w:p>
    <w:sectPr w:rsidR="00D056F2" w:rsidRPr="0055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E91"/>
    <w:multiLevelType w:val="multilevel"/>
    <w:tmpl w:val="E3F034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45A"/>
    <w:multiLevelType w:val="multilevel"/>
    <w:tmpl w:val="26C6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46A6"/>
    <w:multiLevelType w:val="hybridMultilevel"/>
    <w:tmpl w:val="0020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2688"/>
    <w:multiLevelType w:val="hybridMultilevel"/>
    <w:tmpl w:val="D2189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4E43"/>
    <w:multiLevelType w:val="multilevel"/>
    <w:tmpl w:val="534633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3"/>
        <w:szCs w:val="24"/>
        <w:lang w:val="hu-HU" w:bidi="hu-H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6321669"/>
    <w:multiLevelType w:val="hybridMultilevel"/>
    <w:tmpl w:val="D690C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3C9B"/>
    <w:multiLevelType w:val="hybridMultilevel"/>
    <w:tmpl w:val="D2A6A2CA"/>
    <w:lvl w:ilvl="0" w:tplc="FA58A974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570E5"/>
    <w:multiLevelType w:val="hybridMultilevel"/>
    <w:tmpl w:val="C2E68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06D5"/>
    <w:multiLevelType w:val="hybridMultilevel"/>
    <w:tmpl w:val="9488C012"/>
    <w:lvl w:ilvl="0" w:tplc="D46006D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TO292">
    <w15:presenceInfo w15:providerId="None" w15:userId="OTO292"/>
  </w15:person>
  <w15:person w15:author="lakopalma">
    <w15:presenceInfo w15:providerId="None" w15:userId="lakopal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63"/>
    <w:rsid w:val="00185DB9"/>
    <w:rsid w:val="001B1ACC"/>
    <w:rsid w:val="001B77E5"/>
    <w:rsid w:val="002237C2"/>
    <w:rsid w:val="00234ADF"/>
    <w:rsid w:val="002408C8"/>
    <w:rsid w:val="00272BE6"/>
    <w:rsid w:val="00276DD9"/>
    <w:rsid w:val="00390FC1"/>
    <w:rsid w:val="00411329"/>
    <w:rsid w:val="00420F8B"/>
    <w:rsid w:val="00456439"/>
    <w:rsid w:val="004A62C1"/>
    <w:rsid w:val="004B46C9"/>
    <w:rsid w:val="004B47B1"/>
    <w:rsid w:val="00555A41"/>
    <w:rsid w:val="00571E28"/>
    <w:rsid w:val="005931CA"/>
    <w:rsid w:val="005E76B1"/>
    <w:rsid w:val="0062036A"/>
    <w:rsid w:val="00636DB1"/>
    <w:rsid w:val="006B2FFB"/>
    <w:rsid w:val="006C079C"/>
    <w:rsid w:val="006C4133"/>
    <w:rsid w:val="0073265E"/>
    <w:rsid w:val="00754C19"/>
    <w:rsid w:val="00760CB5"/>
    <w:rsid w:val="00763F2A"/>
    <w:rsid w:val="007E5DD1"/>
    <w:rsid w:val="00885301"/>
    <w:rsid w:val="009146DC"/>
    <w:rsid w:val="00962D71"/>
    <w:rsid w:val="009C051B"/>
    <w:rsid w:val="009E39CA"/>
    <w:rsid w:val="00AE5EFB"/>
    <w:rsid w:val="00AF2F08"/>
    <w:rsid w:val="00B46127"/>
    <w:rsid w:val="00B54BA0"/>
    <w:rsid w:val="00C07629"/>
    <w:rsid w:val="00C12679"/>
    <w:rsid w:val="00C43C04"/>
    <w:rsid w:val="00C5130D"/>
    <w:rsid w:val="00C60F63"/>
    <w:rsid w:val="00CC4DF3"/>
    <w:rsid w:val="00D03BB2"/>
    <w:rsid w:val="00D056F2"/>
    <w:rsid w:val="00D22C93"/>
    <w:rsid w:val="00D35731"/>
    <w:rsid w:val="00D47CC7"/>
    <w:rsid w:val="00D75471"/>
    <w:rsid w:val="00DD02D1"/>
    <w:rsid w:val="00E11895"/>
    <w:rsid w:val="00E31107"/>
    <w:rsid w:val="00EC216D"/>
    <w:rsid w:val="00F40972"/>
    <w:rsid w:val="00F51635"/>
    <w:rsid w:val="00F94967"/>
    <w:rsid w:val="00F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3D98"/>
  <w15:chartTrackingRefBased/>
  <w15:docId w15:val="{BF78946A-4E96-4E90-9B56-CFAD14F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F63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C6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0F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0F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0F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0F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0F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0F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0F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0F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0F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0F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0F63"/>
    <w:rPr>
      <w:b/>
      <w:bCs/>
      <w:smallCaps/>
      <w:color w:val="0F4761" w:themeColor="accent1" w:themeShade="BF"/>
      <w:spacing w:val="5"/>
    </w:rPr>
  </w:style>
  <w:style w:type="character" w:customStyle="1" w:styleId="Bekezdsalapbettpusa1">
    <w:name w:val="Bekezdés alapbetűtípusa1"/>
    <w:qFormat/>
    <w:rsid w:val="00C60F63"/>
  </w:style>
  <w:style w:type="paragraph" w:customStyle="1" w:styleId="WW-Szvegtrzsbehzssal2">
    <w:name w:val="WW-Szövegtörzs behúzással 2"/>
    <w:basedOn w:val="Norml"/>
    <w:qFormat/>
    <w:rsid w:val="00C60F63"/>
    <w:pPr>
      <w:spacing w:after="0"/>
      <w:ind w:left="284" w:firstLine="1"/>
      <w:jc w:val="both"/>
    </w:pPr>
  </w:style>
  <w:style w:type="paragraph" w:styleId="NormlWeb">
    <w:name w:val="Normal (Web)"/>
    <w:basedOn w:val="Norml"/>
    <w:uiPriority w:val="99"/>
    <w:unhideWhenUsed/>
    <w:qFormat/>
    <w:rsid w:val="00C60F63"/>
    <w:pPr>
      <w:suppressAutoHyphens w:val="0"/>
      <w:spacing w:beforeAutospacing="1" w:afterAutospacing="1" w:line="240" w:lineRule="auto"/>
    </w:pPr>
    <w:rPr>
      <w:rFonts w:eastAsia="Times New Roman"/>
      <w:szCs w:val="24"/>
      <w:lang w:eastAsia="hu-HU"/>
    </w:rPr>
  </w:style>
  <w:style w:type="character" w:customStyle="1" w:styleId="Szvegtrzs1">
    <w:name w:val="Szövegtörzs1"/>
    <w:rsid w:val="00D056F2"/>
  </w:style>
  <w:style w:type="paragraph" w:customStyle="1" w:styleId="Tblzattartalom">
    <w:name w:val="Táblázattartalom"/>
    <w:basedOn w:val="Norml"/>
    <w:rsid w:val="00D056F2"/>
    <w:pPr>
      <w:suppressLineNumbers/>
    </w:pPr>
    <w:rPr>
      <w:rFonts w:eastAsia="Times New Roman"/>
      <w:color w:val="auto"/>
      <w:sz w:val="20"/>
      <w:szCs w:val="20"/>
      <w:lang w:val="en-US"/>
    </w:rPr>
  </w:style>
  <w:style w:type="table" w:styleId="Rcsostblzat">
    <w:name w:val="Table Grid"/>
    <w:basedOn w:val="Normltblzat"/>
    <w:uiPriority w:val="59"/>
    <w:rsid w:val="00D0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77E5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B77E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62C1"/>
    <w:rPr>
      <w:rFonts w:ascii="Segoe UI" w:eastAsia="Calibri" w:hAnsi="Segoe UI" w:cs="Segoe UI"/>
      <w:color w:val="00000A"/>
      <w:sz w:val="18"/>
      <w:szCs w:val="18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5931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31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31CA"/>
    <w:rPr>
      <w:rFonts w:ascii="Times New Roman" w:eastAsia="Calibri" w:hAnsi="Times New Roman" w:cs="Times New Roman"/>
      <w:color w:val="00000A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31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31CA"/>
    <w:rPr>
      <w:rFonts w:ascii="Times New Roman" w:eastAsia="Calibri" w:hAnsi="Times New Roman" w:cs="Times New Roman"/>
      <w:b/>
      <w:bCs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Koppándi</dc:creator>
  <cp:keywords/>
  <dc:description/>
  <cp:lastModifiedBy>lakopalma</cp:lastModifiedBy>
  <cp:revision>2</cp:revision>
  <dcterms:created xsi:type="dcterms:W3CDTF">2026-04-09T09:23:00Z</dcterms:created>
  <dcterms:modified xsi:type="dcterms:W3CDTF">2026-04-09T09:23:00Z</dcterms:modified>
</cp:coreProperties>
</file>